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3D1D56" w14:textId="77777777" w:rsidR="006A1B61" w:rsidRPr="005D2DAC" w:rsidRDefault="00A60285" w:rsidP="005D2DAC">
      <w:pPr>
        <w:jc w:val="right"/>
        <w:rPr>
          <w:rFonts w:ascii="Sylfaen" w:hAnsi="Sylfaen"/>
          <w:b/>
          <w:u w:val="single"/>
          <w:lang w:val="ka-GE"/>
        </w:rPr>
      </w:pPr>
      <w:r w:rsidRPr="005D2DAC">
        <w:rPr>
          <w:rFonts w:ascii="Sylfaen" w:hAnsi="Sylfaen"/>
          <w:b/>
          <w:u w:val="single"/>
          <w:lang w:val="ka-GE"/>
        </w:rPr>
        <w:t>პროექტი</w:t>
      </w:r>
    </w:p>
    <w:p w14:paraId="079B3873" w14:textId="77777777" w:rsidR="006A1B61" w:rsidRDefault="006A1B61" w:rsidP="00B9606A">
      <w:pPr>
        <w:tabs>
          <w:tab w:val="left" w:pos="9214"/>
        </w:tabs>
        <w:jc w:val="center"/>
        <w:rPr>
          <w:rFonts w:ascii="Sylfaen" w:hAnsi="Sylfaen"/>
          <w:b/>
          <w:lang w:val="ka-GE"/>
        </w:rPr>
      </w:pPr>
    </w:p>
    <w:p w14:paraId="68D13CD6" w14:textId="08857EB0" w:rsidR="009D6872" w:rsidRDefault="009D6872" w:rsidP="00B9606A">
      <w:pPr>
        <w:tabs>
          <w:tab w:val="left" w:pos="9214"/>
        </w:tabs>
        <w:jc w:val="center"/>
        <w:rPr>
          <w:rFonts w:ascii="Sylfaen" w:hAnsi="Sylfaen"/>
          <w:b/>
          <w:lang w:val="ka-GE"/>
        </w:rPr>
      </w:pPr>
      <w:r>
        <w:rPr>
          <w:rFonts w:ascii="Sylfaen" w:hAnsi="Sylfaen"/>
          <w:b/>
          <w:lang w:val="ka-GE"/>
        </w:rPr>
        <w:t xml:space="preserve">საქართველოს განათლების, მეცნიერების, კულტურისა და სპორტის </w:t>
      </w:r>
      <w:r w:rsidR="00E301EF">
        <w:rPr>
          <w:rFonts w:ascii="Sylfaen" w:hAnsi="Sylfaen"/>
          <w:b/>
          <w:lang w:val="ka-GE"/>
        </w:rPr>
        <w:t>მინისტრის</w:t>
      </w:r>
      <w:r>
        <w:rPr>
          <w:rFonts w:ascii="Sylfaen" w:hAnsi="Sylfaen"/>
          <w:b/>
          <w:lang w:val="ka-GE"/>
        </w:rPr>
        <w:t xml:space="preserve"> და საქართველოს ოკუპირებული ტერიტორიებიდან დევნილთა, შრომის, ჯანმრთელობისა და სოციალური დაცვის </w:t>
      </w:r>
      <w:r w:rsidR="00E301EF">
        <w:rPr>
          <w:rFonts w:ascii="Sylfaen" w:hAnsi="Sylfaen"/>
          <w:b/>
          <w:lang w:val="ka-GE"/>
        </w:rPr>
        <w:t>მინისტრის</w:t>
      </w:r>
      <w:r>
        <w:rPr>
          <w:rFonts w:ascii="Sylfaen" w:hAnsi="Sylfaen"/>
          <w:b/>
          <w:lang w:val="ka-GE"/>
        </w:rPr>
        <w:t xml:space="preserve"> ერთობლივი  ბრძანება</w:t>
      </w:r>
    </w:p>
    <w:p w14:paraId="3E17CC43" w14:textId="77777777" w:rsidR="009D6872" w:rsidRDefault="009D6872" w:rsidP="00B9606A">
      <w:pPr>
        <w:tabs>
          <w:tab w:val="left" w:pos="9214"/>
        </w:tabs>
        <w:jc w:val="center"/>
        <w:rPr>
          <w:rFonts w:ascii="Sylfaen" w:hAnsi="Sylfaen"/>
          <w:b/>
          <w:lang w:val="ka-GE"/>
        </w:rPr>
      </w:pPr>
    </w:p>
    <w:p w14:paraId="3203FD1C" w14:textId="77777777" w:rsidR="009D6872" w:rsidRDefault="009D6872" w:rsidP="00B9606A">
      <w:pPr>
        <w:tabs>
          <w:tab w:val="left" w:pos="9214"/>
        </w:tabs>
        <w:spacing w:after="0" w:line="240" w:lineRule="auto"/>
        <w:jc w:val="center"/>
        <w:rPr>
          <w:rFonts w:ascii="Sylfaen" w:hAnsi="Sylfaen"/>
          <w:b/>
          <w:lang w:val="ka-GE"/>
        </w:rPr>
      </w:pPr>
    </w:p>
    <w:p w14:paraId="5E11DBAF" w14:textId="77777777" w:rsidR="009D6872" w:rsidRDefault="009D6872" w:rsidP="00B9606A">
      <w:pPr>
        <w:tabs>
          <w:tab w:val="left" w:pos="9214"/>
        </w:tabs>
        <w:spacing w:after="0" w:line="240" w:lineRule="auto"/>
        <w:jc w:val="center"/>
        <w:rPr>
          <w:rFonts w:ascii="Sylfaen" w:hAnsi="Sylfaen"/>
          <w:b/>
          <w:lang w:val="ka-GE"/>
        </w:rPr>
      </w:pPr>
      <w:r>
        <w:rPr>
          <w:rFonts w:ascii="Sylfaen" w:hAnsi="Sylfaen"/>
          <w:b/>
          <w:lang w:val="ka-GE"/>
        </w:rPr>
        <w:t>უმაღლესი საგანმანათლებლო დაწესებულებებისთვის გადასარიცხი თანხის გაანგარიშების, ასევე გადარიცხული თანხის (სოციალური დახმარების) უკან დაბრუნების წესის და პირობების დამტკიცების შესახებ</w:t>
      </w:r>
    </w:p>
    <w:p w14:paraId="6E25B179" w14:textId="77777777" w:rsidR="009D6872" w:rsidRDefault="009D6872" w:rsidP="009D6872">
      <w:pPr>
        <w:spacing w:after="0" w:line="240" w:lineRule="auto"/>
        <w:jc w:val="center"/>
        <w:rPr>
          <w:rFonts w:ascii="Sylfaen" w:hAnsi="Sylfaen"/>
          <w:b/>
          <w:lang w:val="ka-GE"/>
        </w:rPr>
      </w:pPr>
    </w:p>
    <w:p w14:paraId="37165430" w14:textId="77777777" w:rsidR="009D6872" w:rsidRDefault="009D6872" w:rsidP="009D6872">
      <w:pPr>
        <w:ind w:firstLine="567"/>
        <w:jc w:val="both"/>
        <w:rPr>
          <w:rFonts w:ascii="Sylfaen" w:hAnsi="Sylfaen" w:cs="Sylfaen"/>
          <w:color w:val="000000"/>
          <w:lang w:val="ka-GE"/>
        </w:rPr>
      </w:pPr>
      <w:r w:rsidRPr="005D2DAC">
        <w:rPr>
          <w:rFonts w:ascii="Sylfaen" w:hAnsi="Sylfaen" w:cs="Verdana"/>
          <w:color w:val="000000"/>
          <w:lang w:val="ka-GE"/>
        </w:rPr>
        <w:t>„</w:t>
      </w:r>
      <w:r w:rsidRPr="005D2DAC">
        <w:rPr>
          <w:rFonts w:ascii="Sylfaen" w:hAnsi="Sylfaen" w:cs="Sylfaen"/>
          <w:color w:val="000000"/>
          <w:lang w:val="ka-GE"/>
        </w:rPr>
        <w:t>საქართველოს</w:t>
      </w:r>
      <w:r w:rsidRPr="005D2DAC">
        <w:rPr>
          <w:rFonts w:ascii="Sylfaen" w:hAnsi="Sylfaen"/>
          <w:color w:val="000000"/>
          <w:lang w:val="ka-GE"/>
        </w:rPr>
        <w:t xml:space="preserve"> </w:t>
      </w:r>
      <w:r w:rsidRPr="005D2DAC">
        <w:rPr>
          <w:rFonts w:ascii="Sylfaen" w:hAnsi="Sylfaen" w:cs="Sylfaen"/>
          <w:color w:val="000000"/>
          <w:lang w:val="ka-GE"/>
        </w:rPr>
        <w:t>მთავრობის</w:t>
      </w:r>
      <w:r w:rsidRPr="005D2DAC">
        <w:rPr>
          <w:rFonts w:ascii="Sylfaen" w:hAnsi="Sylfaen"/>
          <w:color w:val="000000"/>
          <w:lang w:val="ka-GE"/>
        </w:rPr>
        <w:t xml:space="preserve"> </w:t>
      </w:r>
      <w:r w:rsidRPr="005D2DAC">
        <w:rPr>
          <w:rFonts w:ascii="Sylfaen" w:hAnsi="Sylfaen" w:cs="Sylfaen"/>
          <w:color w:val="000000"/>
          <w:lang w:val="ka-GE"/>
        </w:rPr>
        <w:t>სტრუქტურის</w:t>
      </w:r>
      <w:r w:rsidRPr="005D2DAC">
        <w:rPr>
          <w:rFonts w:ascii="Sylfaen" w:hAnsi="Sylfaen"/>
          <w:color w:val="000000"/>
          <w:lang w:val="ka-GE"/>
        </w:rPr>
        <w:t xml:space="preserve">, </w:t>
      </w:r>
      <w:r w:rsidRPr="005D2DAC">
        <w:rPr>
          <w:rFonts w:ascii="Sylfaen" w:hAnsi="Sylfaen" w:cs="Sylfaen"/>
          <w:color w:val="000000"/>
          <w:lang w:val="ka-GE"/>
        </w:rPr>
        <w:t>უფლებამოსილებისა</w:t>
      </w:r>
      <w:r w:rsidRPr="005D2DAC">
        <w:rPr>
          <w:rFonts w:ascii="Sylfaen" w:hAnsi="Sylfaen"/>
          <w:color w:val="000000"/>
          <w:lang w:val="ka-GE"/>
        </w:rPr>
        <w:t xml:space="preserve"> </w:t>
      </w:r>
      <w:r w:rsidRPr="005D2DAC">
        <w:rPr>
          <w:rFonts w:ascii="Sylfaen" w:hAnsi="Sylfaen" w:cs="Sylfaen"/>
          <w:color w:val="000000"/>
          <w:lang w:val="ka-GE"/>
        </w:rPr>
        <w:t>და</w:t>
      </w:r>
      <w:r w:rsidRPr="005D2DAC">
        <w:rPr>
          <w:rFonts w:ascii="Sylfaen" w:hAnsi="Sylfaen"/>
          <w:color w:val="000000"/>
          <w:lang w:val="ka-GE"/>
        </w:rPr>
        <w:t xml:space="preserve"> </w:t>
      </w:r>
      <w:r w:rsidRPr="005D2DAC">
        <w:rPr>
          <w:rFonts w:ascii="Sylfaen" w:hAnsi="Sylfaen" w:cs="Sylfaen"/>
          <w:color w:val="000000"/>
          <w:lang w:val="ka-GE"/>
        </w:rPr>
        <w:t>საქმიანობის</w:t>
      </w:r>
      <w:r w:rsidRPr="005D2DAC">
        <w:rPr>
          <w:rFonts w:ascii="Sylfaen" w:hAnsi="Sylfaen"/>
          <w:color w:val="000000"/>
          <w:lang w:val="ka-GE"/>
        </w:rPr>
        <w:t xml:space="preserve"> </w:t>
      </w:r>
      <w:r w:rsidRPr="005D2DAC">
        <w:rPr>
          <w:rFonts w:ascii="Sylfaen" w:hAnsi="Sylfaen" w:cs="Sylfaen"/>
          <w:color w:val="000000"/>
          <w:lang w:val="ka-GE"/>
        </w:rPr>
        <w:t>წესის</w:t>
      </w:r>
      <w:r w:rsidRPr="005D2DAC">
        <w:rPr>
          <w:rFonts w:ascii="Sylfaen" w:hAnsi="Sylfaen"/>
          <w:color w:val="000000"/>
          <w:lang w:val="ka-GE"/>
        </w:rPr>
        <w:t xml:space="preserve"> </w:t>
      </w:r>
      <w:r w:rsidRPr="005D2DAC">
        <w:rPr>
          <w:rFonts w:ascii="Sylfaen" w:hAnsi="Sylfaen" w:cs="Sylfaen"/>
          <w:color w:val="000000"/>
          <w:lang w:val="ka-GE"/>
        </w:rPr>
        <w:t>შესახებ</w:t>
      </w:r>
      <w:r w:rsidRPr="005D2DAC">
        <w:rPr>
          <w:rFonts w:ascii="Sylfaen" w:hAnsi="Sylfaen" w:cs="Verdana"/>
          <w:color w:val="000000"/>
          <w:lang w:val="ka-GE"/>
        </w:rPr>
        <w:t>”</w:t>
      </w:r>
      <w:r w:rsidRPr="005D2DAC">
        <w:rPr>
          <w:rFonts w:ascii="Sylfaen" w:hAnsi="Sylfaen"/>
          <w:color w:val="000000"/>
          <w:lang w:val="ka-GE"/>
        </w:rPr>
        <w:t xml:space="preserve"> </w:t>
      </w:r>
      <w:r w:rsidRPr="005D2DAC">
        <w:rPr>
          <w:rFonts w:ascii="Sylfaen" w:hAnsi="Sylfaen" w:cs="Sylfaen"/>
          <w:color w:val="000000"/>
          <w:lang w:val="ka-GE"/>
        </w:rPr>
        <w:t>საქართველოს</w:t>
      </w:r>
      <w:r w:rsidRPr="005D2DAC">
        <w:rPr>
          <w:rFonts w:ascii="Sylfaen" w:hAnsi="Sylfaen"/>
          <w:color w:val="000000"/>
          <w:lang w:val="ka-GE"/>
        </w:rPr>
        <w:t xml:space="preserve"> </w:t>
      </w:r>
      <w:r w:rsidRPr="005D2DAC">
        <w:rPr>
          <w:rFonts w:ascii="Sylfaen" w:hAnsi="Sylfaen" w:cs="Sylfaen"/>
          <w:color w:val="000000"/>
          <w:lang w:val="ka-GE"/>
        </w:rPr>
        <w:t>კანონის</w:t>
      </w:r>
      <w:r w:rsidRPr="005D2DAC">
        <w:rPr>
          <w:rFonts w:ascii="Sylfaen" w:hAnsi="Sylfaen"/>
          <w:color w:val="000000"/>
          <w:lang w:val="ka-GE"/>
        </w:rPr>
        <w:t xml:space="preserve"> 21-</w:t>
      </w:r>
      <w:r w:rsidRPr="005D2DAC">
        <w:rPr>
          <w:rFonts w:ascii="Sylfaen" w:hAnsi="Sylfaen" w:cs="Sylfaen"/>
          <w:color w:val="000000"/>
          <w:lang w:val="ka-GE"/>
        </w:rPr>
        <w:t>ე</w:t>
      </w:r>
      <w:r w:rsidRPr="005D2DAC">
        <w:rPr>
          <w:rFonts w:ascii="Sylfaen" w:hAnsi="Sylfaen"/>
          <w:color w:val="000000"/>
          <w:lang w:val="ka-GE"/>
        </w:rPr>
        <w:t xml:space="preserve"> </w:t>
      </w:r>
      <w:r w:rsidRPr="005D2DAC">
        <w:rPr>
          <w:rFonts w:ascii="Sylfaen" w:hAnsi="Sylfaen" w:cs="Sylfaen"/>
          <w:color w:val="000000"/>
          <w:lang w:val="ka-GE"/>
        </w:rPr>
        <w:t>მუხლის</w:t>
      </w:r>
      <w:r>
        <w:rPr>
          <w:rFonts w:ascii="Sylfaen" w:hAnsi="Sylfaen" w:cs="Sylfaen"/>
          <w:color w:val="000000"/>
          <w:lang w:val="ka-GE"/>
        </w:rPr>
        <w:t xml:space="preserve">, „ახალი </w:t>
      </w:r>
      <w:proofErr w:type="spellStart"/>
      <w:r>
        <w:rPr>
          <w:rFonts w:ascii="Sylfaen" w:hAnsi="Sylfaen" w:cs="Sylfaen"/>
          <w:color w:val="000000"/>
          <w:lang w:val="ka-GE"/>
        </w:rPr>
        <w:t>კორონავირუსით</w:t>
      </w:r>
      <w:proofErr w:type="spellEnd"/>
      <w:r>
        <w:rPr>
          <w:rFonts w:ascii="Sylfaen" w:hAnsi="Sylfaen" w:cs="Sylfaen"/>
          <w:color w:val="000000"/>
          <w:lang w:val="ka-GE"/>
        </w:rPr>
        <w:t xml:space="preserve"> (SARS-COV-2) გამოწვეული ინფექციის (COVID-19) შედეგად მიყენებული ზიანის შემსუბუქების მიზნობრივი სახელმწიფო პროგრამის დამტკიცების შესახებ“ საქართველოს მთავრობის 2020 წლის 4 მაისის N286 დადგენილებით დამტკიცებული „ახალი </w:t>
      </w:r>
      <w:proofErr w:type="spellStart"/>
      <w:r>
        <w:rPr>
          <w:rFonts w:ascii="Sylfaen" w:hAnsi="Sylfaen" w:cs="Sylfaen"/>
          <w:color w:val="000000"/>
          <w:lang w:val="ka-GE"/>
        </w:rPr>
        <w:t>კორონავირუსით</w:t>
      </w:r>
      <w:proofErr w:type="spellEnd"/>
      <w:r>
        <w:rPr>
          <w:rFonts w:ascii="Sylfaen" w:hAnsi="Sylfaen" w:cs="Sylfaen"/>
          <w:color w:val="000000"/>
          <w:lang w:val="ka-GE"/>
        </w:rPr>
        <w:t xml:space="preserve">  (SARS-COV-2) გამოწვეული ინფექციის (COVID-19) შედეგად მიყენებული ზიანის შემსუბუქების მიზნობრივი სახელმწიფო პროგრამით“ გათვალისწინებული დანართი N3-ის მე-2 მუხლის მე-7 პუნქტის საფუძველზე,</w:t>
      </w:r>
    </w:p>
    <w:p w14:paraId="6EA87832" w14:textId="77777777" w:rsidR="009D6872" w:rsidRDefault="009D6872" w:rsidP="009D6872">
      <w:pPr>
        <w:jc w:val="center"/>
        <w:rPr>
          <w:rFonts w:ascii="Sylfaen" w:hAnsi="Sylfaen" w:cs="Sylfaen"/>
          <w:b/>
          <w:color w:val="000000"/>
          <w:lang w:val="ka-GE"/>
        </w:rPr>
      </w:pPr>
      <w:r>
        <w:rPr>
          <w:rFonts w:ascii="Sylfaen" w:hAnsi="Sylfaen" w:cs="Sylfaen"/>
          <w:b/>
          <w:color w:val="000000"/>
          <w:lang w:val="ka-GE"/>
        </w:rPr>
        <w:t>ვბრძანებ:</w:t>
      </w:r>
    </w:p>
    <w:p w14:paraId="5018104C" w14:textId="77777777" w:rsidR="009D6872" w:rsidRDefault="009D6872" w:rsidP="009D6872">
      <w:pPr>
        <w:tabs>
          <w:tab w:val="left" w:pos="851"/>
        </w:tabs>
        <w:spacing w:after="0"/>
        <w:ind w:firstLine="567"/>
        <w:jc w:val="both"/>
        <w:rPr>
          <w:rFonts w:ascii="Sylfaen" w:hAnsi="Sylfaen" w:cs="Sylfaen"/>
          <w:color w:val="000000"/>
          <w:lang w:val="ka-GE"/>
        </w:rPr>
      </w:pPr>
      <w:r>
        <w:rPr>
          <w:rFonts w:ascii="Sylfaen" w:hAnsi="Sylfaen" w:cs="Sylfaen"/>
          <w:color w:val="000000"/>
          <w:lang w:val="ka-GE"/>
        </w:rPr>
        <w:t>1. დამტკიცდეს უმაღლესი საგანმანათლებლო დაწესებულებებისთვის გადასარიცხი თანხის გაანგარიშების, ასევე გადარიცხული თანხის (სოციალური დახმარების) უკან დაბრუნების წესი და პირობები ამ ბრძანების დანართის შესაბამისად.</w:t>
      </w:r>
    </w:p>
    <w:p w14:paraId="46361072" w14:textId="77777777" w:rsidR="009D6872" w:rsidRDefault="009D6872" w:rsidP="009D6872">
      <w:pPr>
        <w:suppressAutoHyphens/>
        <w:spacing w:after="0" w:line="240" w:lineRule="auto"/>
        <w:ind w:firstLine="567"/>
        <w:jc w:val="both"/>
        <w:rPr>
          <w:rFonts w:ascii="Sylfaen" w:hAnsi="Sylfaen"/>
          <w:spacing w:val="-3"/>
          <w:lang w:val="ka-GE"/>
        </w:rPr>
      </w:pPr>
      <w:r>
        <w:rPr>
          <w:rFonts w:ascii="Sylfaen" w:hAnsi="Sylfaen"/>
          <w:spacing w:val="-3"/>
          <w:lang w:val="ka-GE"/>
        </w:rPr>
        <w:t xml:space="preserve">2. </w:t>
      </w:r>
      <w:r>
        <w:rPr>
          <w:rFonts w:ascii="Sylfaen" w:hAnsi="Sylfaen" w:cs="Sylfaen"/>
          <w:lang w:val="ka-GE"/>
        </w:rPr>
        <w:t>ბრძანება</w:t>
      </w:r>
      <w:r>
        <w:rPr>
          <w:rFonts w:ascii="Sylfaen" w:hAnsi="Sylfaen"/>
          <w:lang w:val="ka-GE"/>
        </w:rPr>
        <w:t xml:space="preserve"> ძალაშია ხელმოწერისთანავე.</w:t>
      </w:r>
    </w:p>
    <w:p w14:paraId="2321C147" w14:textId="77777777" w:rsidR="009D6872" w:rsidRDefault="009D6872" w:rsidP="009D6872">
      <w:pPr>
        <w:spacing w:after="0" w:line="240" w:lineRule="auto"/>
        <w:ind w:right="-180" w:firstLine="567"/>
        <w:jc w:val="both"/>
        <w:rPr>
          <w:rFonts w:ascii="Sylfaen" w:hAnsi="Sylfaen" w:cs="Sylfaen"/>
          <w:b/>
          <w:lang w:val="ka-GE"/>
        </w:rPr>
      </w:pPr>
      <w:r>
        <w:rPr>
          <w:rFonts w:ascii="Sylfaen" w:hAnsi="Sylfaen" w:cs="Sylfaen"/>
          <w:lang w:val="ka-GE"/>
        </w:rPr>
        <w:t>3. ბრძანება</w:t>
      </w:r>
      <w:r>
        <w:rPr>
          <w:rFonts w:ascii="Sylfaen" w:hAnsi="Sylfaen"/>
          <w:lang w:val="ka-GE"/>
        </w:rPr>
        <w:t xml:space="preserve"> შეიძლება გასაჩივრდეს მისი გამოცემიდან ერთი თვის ვადაში თბილისის საქალაქო სასამართლოში (მის.: ქ. თბილისი, აღმაშენებლის ხეივანი, მე-12 კმ. N6).</w:t>
      </w:r>
      <w:r>
        <w:rPr>
          <w:rFonts w:ascii="Sylfaen" w:hAnsi="Sylfaen" w:cs="Sylfaen"/>
          <w:b/>
          <w:lang w:val="ka-GE"/>
        </w:rPr>
        <w:t xml:space="preserve"> </w:t>
      </w:r>
    </w:p>
    <w:p w14:paraId="61008ECB" w14:textId="77777777" w:rsidR="009D6872" w:rsidRDefault="009D6872" w:rsidP="009D6872">
      <w:pPr>
        <w:spacing w:after="0" w:line="240" w:lineRule="auto"/>
        <w:ind w:right="-180" w:firstLine="567"/>
        <w:jc w:val="both"/>
        <w:rPr>
          <w:rFonts w:ascii="Sylfaen" w:hAnsi="Sylfaen" w:cs="Sylfaen"/>
          <w:b/>
          <w:lang w:val="ka-GE"/>
        </w:rPr>
      </w:pPr>
    </w:p>
    <w:p w14:paraId="6D72DEF4" w14:textId="77777777" w:rsidR="009D6872" w:rsidRDefault="009D6872" w:rsidP="009D6872">
      <w:pPr>
        <w:spacing w:after="0" w:line="240" w:lineRule="auto"/>
        <w:ind w:right="-180" w:firstLine="567"/>
        <w:jc w:val="both"/>
        <w:rPr>
          <w:rFonts w:ascii="Sylfaen" w:hAnsi="Sylfaen" w:cs="Sylfaen"/>
          <w:b/>
          <w:lang w:val="ka-GE"/>
        </w:rPr>
      </w:pPr>
    </w:p>
    <w:p w14:paraId="6AE03558" w14:textId="77777777" w:rsidR="009D6872" w:rsidRDefault="009D6872" w:rsidP="009D6872">
      <w:pPr>
        <w:jc w:val="both"/>
        <w:rPr>
          <w:rFonts w:ascii="Sylfaen" w:hAnsi="Sylfaen" w:cs="Sylfaen"/>
          <w:color w:val="000000"/>
          <w:lang w:val="ka-GE"/>
        </w:rPr>
      </w:pPr>
    </w:p>
    <w:p w14:paraId="366B50CE" w14:textId="77777777" w:rsidR="009D6872" w:rsidRDefault="009D6872" w:rsidP="009D6872">
      <w:pPr>
        <w:jc w:val="both"/>
        <w:rPr>
          <w:rFonts w:ascii="Sylfaen" w:hAnsi="Sylfaen" w:cs="Sylfaen"/>
          <w:color w:val="000000"/>
          <w:lang w:val="ka-GE"/>
        </w:rPr>
      </w:pPr>
    </w:p>
    <w:p w14:paraId="4E07AE99" w14:textId="77777777" w:rsidR="009D6872" w:rsidRDefault="009D6872" w:rsidP="009D6872">
      <w:pPr>
        <w:spacing w:after="0" w:line="240" w:lineRule="auto"/>
        <w:jc w:val="both"/>
        <w:rPr>
          <w:rFonts w:ascii="Sylfaen" w:hAnsi="Sylfaen"/>
          <w:b/>
          <w:lang w:val="ka-GE"/>
        </w:rPr>
      </w:pPr>
    </w:p>
    <w:p w14:paraId="17C21387" w14:textId="77777777" w:rsidR="009D6872" w:rsidRPr="005D2DAC" w:rsidRDefault="009D6872" w:rsidP="009D6872">
      <w:pPr>
        <w:rPr>
          <w:rFonts w:ascii="Sylfaen" w:hAnsi="Sylfaen"/>
          <w:b/>
          <w:lang w:val="ka-GE"/>
        </w:rPr>
      </w:pPr>
      <w:r>
        <w:rPr>
          <w:rFonts w:ascii="Sylfaen" w:hAnsi="Sylfaen"/>
          <w:b/>
          <w:lang w:val="ka-GE"/>
        </w:rPr>
        <w:br w:type="page"/>
      </w:r>
    </w:p>
    <w:p w14:paraId="0B73E3C2" w14:textId="77777777" w:rsidR="009D6872" w:rsidRDefault="009D6872" w:rsidP="009D6872">
      <w:pPr>
        <w:spacing w:after="0" w:line="240" w:lineRule="auto"/>
        <w:jc w:val="right"/>
        <w:rPr>
          <w:rFonts w:ascii="Sylfaen" w:hAnsi="Sylfaen"/>
          <w:b/>
          <w:lang w:val="ka-GE"/>
        </w:rPr>
      </w:pPr>
      <w:r>
        <w:rPr>
          <w:rFonts w:ascii="Sylfaen" w:hAnsi="Sylfaen"/>
          <w:b/>
          <w:lang w:val="ka-GE"/>
        </w:rPr>
        <w:lastRenderedPageBreak/>
        <w:t>დანართი</w:t>
      </w:r>
    </w:p>
    <w:p w14:paraId="77F5486A" w14:textId="77777777" w:rsidR="009D6872" w:rsidRDefault="009D6872" w:rsidP="009D6872">
      <w:pPr>
        <w:spacing w:after="0" w:line="240" w:lineRule="auto"/>
        <w:jc w:val="right"/>
        <w:rPr>
          <w:rFonts w:ascii="Sylfaen" w:hAnsi="Sylfaen"/>
          <w:b/>
          <w:lang w:val="ka-GE"/>
        </w:rPr>
      </w:pPr>
    </w:p>
    <w:p w14:paraId="17E7FA87" w14:textId="77777777" w:rsidR="009D6872" w:rsidRDefault="009D6872" w:rsidP="009D6872">
      <w:pPr>
        <w:spacing w:after="0" w:line="240" w:lineRule="auto"/>
        <w:jc w:val="center"/>
        <w:rPr>
          <w:rFonts w:ascii="Sylfaen" w:hAnsi="Sylfaen"/>
          <w:b/>
          <w:lang w:val="ka-GE"/>
        </w:rPr>
      </w:pPr>
      <w:r>
        <w:rPr>
          <w:rFonts w:ascii="Sylfaen" w:hAnsi="Sylfaen"/>
          <w:b/>
          <w:lang w:val="ka-GE"/>
        </w:rPr>
        <w:t>უმაღლესი საგანმანათლებლო დაწესებულებებისთვის გადასარიცხი თანხის გაანგარიშების, ასევე გადარიცხული თანხის (სოციალური დახმარების) უკან დაბრუნების წესი და პირობები</w:t>
      </w:r>
    </w:p>
    <w:p w14:paraId="3982D5CD" w14:textId="77777777" w:rsidR="009D6872" w:rsidRDefault="009D6872" w:rsidP="008E33B3">
      <w:pPr>
        <w:jc w:val="both"/>
        <w:rPr>
          <w:rFonts w:ascii="Sylfaen" w:hAnsi="Sylfaen"/>
          <w:b/>
          <w:lang w:val="ka-GE"/>
        </w:rPr>
      </w:pPr>
    </w:p>
    <w:p w14:paraId="6B50DB42" w14:textId="77777777" w:rsidR="009E74F6" w:rsidRPr="008E33B3" w:rsidRDefault="009E74F6" w:rsidP="008E33B3">
      <w:pPr>
        <w:jc w:val="both"/>
        <w:rPr>
          <w:rFonts w:ascii="Sylfaen" w:hAnsi="Sylfaen"/>
          <w:b/>
          <w:lang w:val="ka-GE"/>
        </w:rPr>
      </w:pPr>
      <w:r w:rsidRPr="008E33B3">
        <w:rPr>
          <w:rFonts w:ascii="Sylfaen" w:hAnsi="Sylfaen"/>
          <w:b/>
          <w:lang w:val="ka-GE"/>
        </w:rPr>
        <w:t xml:space="preserve">მუხლი 1. </w:t>
      </w:r>
      <w:r w:rsidR="008E33B3">
        <w:rPr>
          <w:rFonts w:ascii="Sylfaen" w:hAnsi="Sylfaen"/>
          <w:b/>
          <w:lang w:val="ka-GE"/>
        </w:rPr>
        <w:t>ზოგადი დებულებები</w:t>
      </w:r>
    </w:p>
    <w:p w14:paraId="17F85F40" w14:textId="77777777" w:rsidR="00A80CED" w:rsidRDefault="008E33B3" w:rsidP="00C16637">
      <w:pPr>
        <w:spacing w:after="0"/>
        <w:jc w:val="both"/>
        <w:rPr>
          <w:rFonts w:ascii="Sylfaen" w:hAnsi="Sylfaen"/>
          <w:lang w:val="ka-GE"/>
        </w:rPr>
      </w:pPr>
      <w:r>
        <w:rPr>
          <w:rFonts w:ascii="Sylfaen" w:hAnsi="Sylfaen"/>
          <w:lang w:val="ka-GE"/>
        </w:rPr>
        <w:t xml:space="preserve">1. ეს წესი განსაზღვრავს </w:t>
      </w:r>
      <w:r w:rsidR="00331022">
        <w:rPr>
          <w:rFonts w:ascii="Sylfaen" w:hAnsi="Sylfaen"/>
          <w:lang w:val="ka-GE"/>
        </w:rPr>
        <w:t>„</w:t>
      </w:r>
      <w:r w:rsidR="00331022" w:rsidRPr="00A6573F">
        <w:rPr>
          <w:rFonts w:ascii="Sylfaen" w:hAnsi="Sylfaen"/>
          <w:lang w:val="ka-GE"/>
        </w:rPr>
        <w:t xml:space="preserve">ახალი </w:t>
      </w:r>
      <w:proofErr w:type="spellStart"/>
      <w:r w:rsidR="00331022" w:rsidRPr="00A6573F">
        <w:rPr>
          <w:rFonts w:ascii="Sylfaen" w:hAnsi="Sylfaen"/>
          <w:lang w:val="ka-GE"/>
        </w:rPr>
        <w:t>კორონავირუსით</w:t>
      </w:r>
      <w:proofErr w:type="spellEnd"/>
      <w:r w:rsidR="00331022" w:rsidRPr="00A6573F">
        <w:rPr>
          <w:rFonts w:ascii="Sylfaen" w:hAnsi="Sylfaen"/>
          <w:lang w:val="ka-GE"/>
        </w:rPr>
        <w:t xml:space="preserve"> (SARS-COV-2) გამოწვეული ინფექციის (COVID-19) შედეგად მიყენებული ზიანის შემსუბუქების მიზნობრივი სახელმწიფო პროგრამის დამტკიცების შესახებ</w:t>
      </w:r>
      <w:r w:rsidR="00331022">
        <w:rPr>
          <w:rFonts w:ascii="Sylfaen" w:hAnsi="Sylfaen"/>
          <w:lang w:val="ka-GE"/>
        </w:rPr>
        <w:t xml:space="preserve">“ </w:t>
      </w:r>
      <w:r w:rsidR="00331022" w:rsidRPr="00A6573F">
        <w:rPr>
          <w:rFonts w:ascii="Sylfaen" w:hAnsi="Sylfaen"/>
          <w:lang w:val="ka-GE"/>
        </w:rPr>
        <w:t>საქართველოს მთავრობის</w:t>
      </w:r>
      <w:r w:rsidR="00331022">
        <w:rPr>
          <w:rFonts w:ascii="Sylfaen" w:hAnsi="Sylfaen"/>
          <w:lang w:val="ka-GE"/>
        </w:rPr>
        <w:t xml:space="preserve"> </w:t>
      </w:r>
      <w:r w:rsidR="00331022" w:rsidRPr="00A6573F">
        <w:rPr>
          <w:rFonts w:ascii="Sylfaen" w:hAnsi="Sylfaen"/>
          <w:lang w:val="ka-GE"/>
        </w:rPr>
        <w:t>2020 წლის 4 მაისი</w:t>
      </w:r>
      <w:r w:rsidR="00331022">
        <w:rPr>
          <w:rFonts w:ascii="Sylfaen" w:hAnsi="Sylfaen"/>
          <w:lang w:val="ka-GE"/>
        </w:rPr>
        <w:t xml:space="preserve">ს </w:t>
      </w:r>
      <w:r w:rsidR="00331022" w:rsidRPr="00A6573F">
        <w:rPr>
          <w:rFonts w:ascii="Sylfaen" w:hAnsi="Sylfaen"/>
          <w:lang w:val="ka-GE"/>
        </w:rPr>
        <w:t>№286</w:t>
      </w:r>
      <w:r w:rsidR="00331022">
        <w:rPr>
          <w:rFonts w:ascii="Sylfaen" w:hAnsi="Sylfaen"/>
          <w:lang w:val="ka-GE"/>
        </w:rPr>
        <w:t xml:space="preserve"> </w:t>
      </w:r>
      <w:r w:rsidR="00331022" w:rsidRPr="00A6573F">
        <w:rPr>
          <w:rFonts w:ascii="Sylfaen" w:hAnsi="Sylfaen"/>
          <w:lang w:val="ka-GE"/>
        </w:rPr>
        <w:t>დადგენილებ</w:t>
      </w:r>
      <w:r w:rsidR="00331022">
        <w:rPr>
          <w:rFonts w:ascii="Sylfaen" w:hAnsi="Sylfaen"/>
          <w:lang w:val="ka-GE"/>
        </w:rPr>
        <w:t xml:space="preserve">ის </w:t>
      </w:r>
      <w:r w:rsidR="00331022" w:rsidRPr="00A6573F">
        <w:rPr>
          <w:rFonts w:ascii="Sylfaen" w:hAnsi="Sylfaen"/>
          <w:lang w:val="ka-GE"/>
        </w:rPr>
        <w:t>დანართი</w:t>
      </w:r>
      <w:r>
        <w:rPr>
          <w:rFonts w:ascii="Sylfaen" w:hAnsi="Sylfaen"/>
          <w:lang w:val="ka-GE"/>
        </w:rPr>
        <w:t xml:space="preserve"> </w:t>
      </w:r>
      <w:r w:rsidRPr="00A6573F">
        <w:rPr>
          <w:rFonts w:ascii="Sylfaen" w:hAnsi="Sylfaen"/>
          <w:lang w:val="ka-GE"/>
        </w:rPr>
        <w:t>№3</w:t>
      </w:r>
      <w:r>
        <w:rPr>
          <w:rFonts w:ascii="Sylfaen" w:hAnsi="Sylfaen"/>
          <w:lang w:val="ka-GE"/>
        </w:rPr>
        <w:t xml:space="preserve">-ის </w:t>
      </w:r>
      <w:r w:rsidR="00B40BE8">
        <w:rPr>
          <w:rFonts w:ascii="Sylfaen" w:hAnsi="Sylfaen"/>
          <w:lang w:val="ka-GE"/>
        </w:rPr>
        <w:t xml:space="preserve">(შემდეგში - „საქართველოს მთავრობის დადგენილების </w:t>
      </w:r>
      <w:r w:rsidR="00B40BE8" w:rsidRPr="00B40BE8">
        <w:rPr>
          <w:rFonts w:ascii="Sylfaen" w:hAnsi="Sylfaen"/>
          <w:lang w:val="ka-GE"/>
        </w:rPr>
        <w:t>დანართი №3</w:t>
      </w:r>
      <w:r w:rsidR="00B40BE8">
        <w:rPr>
          <w:rFonts w:ascii="Sylfaen" w:hAnsi="Sylfaen"/>
          <w:lang w:val="ka-GE"/>
        </w:rPr>
        <w:t xml:space="preserve">“) </w:t>
      </w:r>
      <w:r>
        <w:rPr>
          <w:rFonts w:ascii="Sylfaen" w:hAnsi="Sylfaen"/>
          <w:lang w:val="ka-GE"/>
        </w:rPr>
        <w:t>შესაბამისად</w:t>
      </w:r>
      <w:r w:rsidR="00331022">
        <w:rPr>
          <w:rFonts w:ascii="Sylfaen" w:hAnsi="Sylfaen"/>
          <w:lang w:val="ka-GE"/>
        </w:rPr>
        <w:t xml:space="preserve"> საქართველოს </w:t>
      </w:r>
      <w:r w:rsidR="00331022" w:rsidRPr="00A6573F">
        <w:rPr>
          <w:rFonts w:ascii="Sylfaen" w:hAnsi="Sylfaen"/>
          <w:lang w:val="ka-GE"/>
        </w:rPr>
        <w:t>უმაღლესი საგანმანათლებლო დაწესებულებ</w:t>
      </w:r>
      <w:r w:rsidR="00331022">
        <w:rPr>
          <w:rFonts w:ascii="Sylfaen" w:hAnsi="Sylfaen"/>
          <w:lang w:val="ka-GE"/>
        </w:rPr>
        <w:t>ებ</w:t>
      </w:r>
      <w:r w:rsidR="00331022" w:rsidRPr="00A6573F">
        <w:rPr>
          <w:rFonts w:ascii="Sylfaen" w:hAnsi="Sylfaen"/>
          <w:lang w:val="ka-GE"/>
        </w:rPr>
        <w:t xml:space="preserve">ის </w:t>
      </w:r>
      <w:r w:rsidR="00324ED3">
        <w:rPr>
          <w:rFonts w:ascii="Sylfaen" w:hAnsi="Sylfaen"/>
          <w:lang w:val="ka-GE"/>
        </w:rPr>
        <w:t xml:space="preserve">(შემდგომში - დაწესებულება) </w:t>
      </w:r>
      <w:r w:rsidR="00331022" w:rsidRPr="00A6573F">
        <w:rPr>
          <w:rFonts w:ascii="Sylfaen" w:hAnsi="Sylfaen"/>
          <w:lang w:val="ka-GE"/>
        </w:rPr>
        <w:t xml:space="preserve">სოციალურად დაუცველი სტუდენტების სწავლის საფასურის დასაფინანსებლად </w:t>
      </w:r>
      <w:r w:rsidR="00331022" w:rsidRPr="00331022">
        <w:rPr>
          <w:rFonts w:ascii="Sylfaen" w:hAnsi="Sylfaen"/>
          <w:lang w:val="ka-GE"/>
        </w:rPr>
        <w:t>გადასარიცხი თანხის გაანგარიშების, ასევე გადარიცხული თანხის (სოციალური დახმარების) უკან დაბრუნების წეს</w:t>
      </w:r>
      <w:r w:rsidR="00331022">
        <w:rPr>
          <w:rFonts w:ascii="Sylfaen" w:hAnsi="Sylfaen"/>
          <w:lang w:val="ka-GE"/>
        </w:rPr>
        <w:t>სა</w:t>
      </w:r>
      <w:r w:rsidR="00331022" w:rsidRPr="00331022">
        <w:rPr>
          <w:rFonts w:ascii="Sylfaen" w:hAnsi="Sylfaen"/>
          <w:lang w:val="ka-GE"/>
        </w:rPr>
        <w:t xml:space="preserve"> და პირობებ</w:t>
      </w:r>
      <w:r w:rsidR="00331022">
        <w:rPr>
          <w:rFonts w:ascii="Sylfaen" w:hAnsi="Sylfaen"/>
          <w:lang w:val="ka-GE"/>
        </w:rPr>
        <w:t>ს.</w:t>
      </w:r>
    </w:p>
    <w:p w14:paraId="67CCECDD" w14:textId="24427963" w:rsidR="00BE4BB0" w:rsidRDefault="00BE4BB0" w:rsidP="00BE4BB0">
      <w:pPr>
        <w:spacing w:after="0"/>
        <w:jc w:val="both"/>
        <w:rPr>
          <w:rFonts w:ascii="Sylfaen" w:hAnsi="Sylfaen"/>
          <w:lang w:val="ka-GE"/>
        </w:rPr>
      </w:pPr>
      <w:r w:rsidRPr="008E33B3">
        <w:rPr>
          <w:rFonts w:ascii="Sylfaen" w:hAnsi="Sylfaen"/>
          <w:lang w:val="ka-GE"/>
        </w:rPr>
        <w:t xml:space="preserve">2. ამ წესში გამოყენებულ ტერმინებს აქვთ „ახალი </w:t>
      </w:r>
      <w:proofErr w:type="spellStart"/>
      <w:r w:rsidRPr="008E33B3">
        <w:rPr>
          <w:rFonts w:ascii="Sylfaen" w:hAnsi="Sylfaen"/>
          <w:lang w:val="ka-GE"/>
        </w:rPr>
        <w:t>კორონავირუსით</w:t>
      </w:r>
      <w:proofErr w:type="spellEnd"/>
      <w:r w:rsidRPr="008E33B3">
        <w:rPr>
          <w:rFonts w:ascii="Sylfaen" w:hAnsi="Sylfaen"/>
          <w:lang w:val="ka-GE"/>
        </w:rPr>
        <w:t xml:space="preserve"> (SARS-COV-2) გამოწვეული ინფექციის (COVID-19) შედეგად მიყენებული ზიანის შემსუბუქების მიზნობრივი სახელმწიფო პროგრამის დამტკიცების შესახებ“ საქართველოს მთავრობის 2020 წლის 4 მაისის N286 დადგენილებითა</w:t>
      </w:r>
      <w:r w:rsidRPr="00A6573F">
        <w:rPr>
          <w:rFonts w:ascii="Sylfaen" w:hAnsi="Sylfaen"/>
          <w:lang w:val="ka-GE"/>
        </w:rPr>
        <w:t xml:space="preserve"> (</w:t>
      </w:r>
      <w:r>
        <w:rPr>
          <w:rFonts w:ascii="Sylfaen" w:hAnsi="Sylfaen"/>
          <w:lang w:val="ka-GE"/>
        </w:rPr>
        <w:t>შემდგომში - დადგენილება)</w:t>
      </w:r>
      <w:r w:rsidRPr="008E33B3">
        <w:rPr>
          <w:rFonts w:ascii="Sylfaen" w:hAnsi="Sylfaen"/>
          <w:lang w:val="ka-GE"/>
        </w:rPr>
        <w:t xml:space="preserve"> და </w:t>
      </w:r>
      <w:commentRangeStart w:id="0"/>
      <w:r w:rsidRPr="008E33B3">
        <w:rPr>
          <w:rFonts w:ascii="Sylfaen" w:hAnsi="Sylfaen"/>
          <w:lang w:val="ka-GE"/>
        </w:rPr>
        <w:t xml:space="preserve">საქართველოს </w:t>
      </w:r>
      <w:del w:id="1" w:author="Tamar Lachashvili" w:date="2020-09-29T12:12:00Z">
        <w:r w:rsidRPr="008E33B3" w:rsidDel="00BE4BB0">
          <w:rPr>
            <w:rFonts w:ascii="Sylfaen" w:hAnsi="Sylfaen"/>
            <w:lang w:val="ka-GE"/>
          </w:rPr>
          <w:delText xml:space="preserve">კანონით </w:delText>
        </w:r>
      </w:del>
      <w:commentRangeEnd w:id="0"/>
      <w:ins w:id="2" w:author="Tamar Lachashvili" w:date="2020-09-29T12:12:00Z">
        <w:r>
          <w:rPr>
            <w:rFonts w:ascii="Sylfaen" w:hAnsi="Sylfaen"/>
            <w:lang w:val="ka-GE"/>
          </w:rPr>
          <w:t>კანონმდებლობით</w:t>
        </w:r>
        <w:r w:rsidRPr="008E33B3">
          <w:rPr>
            <w:rFonts w:ascii="Sylfaen" w:hAnsi="Sylfaen"/>
            <w:lang w:val="ka-GE"/>
          </w:rPr>
          <w:t xml:space="preserve"> </w:t>
        </w:r>
      </w:ins>
      <w:r>
        <w:rPr>
          <w:rStyle w:val="CommentReference"/>
        </w:rPr>
        <w:commentReference w:id="0"/>
      </w:r>
      <w:r w:rsidRPr="008E33B3">
        <w:rPr>
          <w:rFonts w:ascii="Sylfaen" w:hAnsi="Sylfaen"/>
          <w:lang w:val="ka-GE"/>
        </w:rPr>
        <w:t>გათვალისწინებული მნიშვნელობა.</w:t>
      </w:r>
    </w:p>
    <w:p w14:paraId="551ACAF2" w14:textId="77777777" w:rsidR="00182DBB" w:rsidRDefault="00182DBB" w:rsidP="008E33B3">
      <w:pPr>
        <w:jc w:val="both"/>
        <w:rPr>
          <w:rFonts w:ascii="Sylfaen" w:hAnsi="Sylfaen"/>
          <w:lang w:val="ka-GE"/>
        </w:rPr>
      </w:pPr>
    </w:p>
    <w:p w14:paraId="7FE87F73" w14:textId="77777777" w:rsidR="00182DBB" w:rsidRPr="002618D3" w:rsidRDefault="00182DBB" w:rsidP="00182DBB">
      <w:pPr>
        <w:spacing w:after="0" w:line="240" w:lineRule="auto"/>
        <w:jc w:val="both"/>
        <w:rPr>
          <w:rFonts w:ascii="Sylfaen" w:hAnsi="Sylfaen"/>
          <w:b/>
          <w:lang w:val="ka-GE"/>
        </w:rPr>
      </w:pPr>
      <w:r w:rsidRPr="002618D3">
        <w:rPr>
          <w:rFonts w:ascii="Sylfaen" w:hAnsi="Sylfaen"/>
          <w:b/>
          <w:lang w:val="ka-GE"/>
        </w:rPr>
        <w:t>მუხლი 2. რეგულირების სფერო</w:t>
      </w:r>
    </w:p>
    <w:p w14:paraId="156E614E" w14:textId="232EE863" w:rsidR="00182DBB" w:rsidRDefault="004C6497" w:rsidP="00C16637">
      <w:pPr>
        <w:spacing w:after="0"/>
        <w:jc w:val="both"/>
        <w:rPr>
          <w:rFonts w:ascii="Sylfaen" w:hAnsi="Sylfaen"/>
          <w:lang w:val="ka-GE"/>
        </w:rPr>
      </w:pPr>
      <w:r>
        <w:rPr>
          <w:rFonts w:ascii="Sylfaen" w:hAnsi="Sylfaen"/>
          <w:lang w:val="ka-GE"/>
        </w:rPr>
        <w:t>1.</w:t>
      </w:r>
      <w:r w:rsidR="00C16637">
        <w:rPr>
          <w:rFonts w:ascii="Sylfaen" w:hAnsi="Sylfaen"/>
          <w:lang w:val="ka-GE"/>
        </w:rPr>
        <w:t xml:space="preserve"> </w:t>
      </w:r>
      <w:r w:rsidR="00182DBB" w:rsidRPr="004C6497">
        <w:rPr>
          <w:rFonts w:ascii="Sylfaen" w:hAnsi="Sylfaen"/>
          <w:lang w:val="ka-GE"/>
        </w:rPr>
        <w:t>ამ წესით გათვალისწინებული სოციალური დახმარება, რომელიც წარმოადგენს ერთჯერად ფულად გასაცემელს, ერიცხება ავტორიზებულ დაწესებულებას, ქართულ ენაში მომზადების საგანმანათლებლო, ბაკალავრიატის, მაგისტრატურის, მასწავლებლის მომზადების ინტეგრირებული საბაკალავრო-სამაგისტრო, ვეტერინარიის ინტეგრირებული სამაგისტრო, დიპლომირებული მედიკოსის/სტომატოლოგის საგანმანათლებლო პროგრამებ</w:t>
      </w:r>
      <w:r w:rsidR="00023C0B">
        <w:rPr>
          <w:rFonts w:ascii="Sylfaen" w:hAnsi="Sylfaen"/>
          <w:lang w:val="ka-GE"/>
        </w:rPr>
        <w:t xml:space="preserve">ზე კანონმდებლობით დადგენილი წესით ჩარიცხული, </w:t>
      </w:r>
      <w:r w:rsidR="00023C0B" w:rsidRPr="004C6497">
        <w:rPr>
          <w:rFonts w:ascii="Sylfaen" w:hAnsi="Sylfaen"/>
          <w:lang w:val="ka-GE"/>
        </w:rPr>
        <w:t xml:space="preserve">სოციალურად დაუცველი </w:t>
      </w:r>
      <w:r w:rsidR="00182DBB" w:rsidRPr="004C6497">
        <w:rPr>
          <w:rFonts w:ascii="Sylfaen" w:hAnsi="Sylfaen"/>
          <w:lang w:val="ka-GE"/>
        </w:rPr>
        <w:t xml:space="preserve"> სტუდენტის სწავლის  საფასურის </w:t>
      </w:r>
      <w:commentRangeStart w:id="3"/>
      <w:commentRangeStart w:id="4"/>
      <w:commentRangeStart w:id="5"/>
      <w:commentRangeStart w:id="6"/>
      <w:commentRangeStart w:id="7"/>
      <w:r w:rsidR="00182DBB" w:rsidRPr="004C6497">
        <w:rPr>
          <w:rFonts w:ascii="Sylfaen" w:hAnsi="Sylfaen"/>
          <w:lang w:val="ka-GE"/>
        </w:rPr>
        <w:t>დასაფინანსებლად.</w:t>
      </w:r>
      <w:commentRangeEnd w:id="3"/>
      <w:r w:rsidR="0009796E">
        <w:rPr>
          <w:rStyle w:val="CommentReference"/>
        </w:rPr>
        <w:commentReference w:id="3"/>
      </w:r>
      <w:commentRangeEnd w:id="4"/>
      <w:commentRangeEnd w:id="6"/>
      <w:commentRangeEnd w:id="7"/>
      <w:r w:rsidR="00762C4B">
        <w:rPr>
          <w:rStyle w:val="CommentReference"/>
        </w:rPr>
        <w:commentReference w:id="7"/>
      </w:r>
      <w:r w:rsidR="001F7FD3">
        <w:rPr>
          <w:rStyle w:val="CommentReference"/>
        </w:rPr>
        <w:commentReference w:id="4"/>
      </w:r>
      <w:commentRangeEnd w:id="5"/>
      <w:r w:rsidR="0094582A">
        <w:rPr>
          <w:rStyle w:val="CommentReference"/>
        </w:rPr>
        <w:commentReference w:id="5"/>
      </w:r>
      <w:r w:rsidR="00A159A8">
        <w:rPr>
          <w:rStyle w:val="CommentReference"/>
        </w:rPr>
        <w:commentReference w:id="6"/>
      </w:r>
    </w:p>
    <w:p w14:paraId="4697B0FF" w14:textId="77777777" w:rsidR="004C6497" w:rsidRPr="002618D3" w:rsidRDefault="004C6497" w:rsidP="00C16637">
      <w:pPr>
        <w:spacing w:after="0" w:line="240" w:lineRule="auto"/>
        <w:jc w:val="both"/>
        <w:rPr>
          <w:rFonts w:ascii="Sylfaen" w:hAnsi="Sylfaen"/>
          <w:lang w:val="ka-GE"/>
        </w:rPr>
      </w:pPr>
      <w:r>
        <w:rPr>
          <w:rFonts w:ascii="Sylfaen" w:hAnsi="Sylfaen"/>
          <w:lang w:val="ka-GE"/>
        </w:rPr>
        <w:t>2.</w:t>
      </w:r>
      <w:r w:rsidRPr="004C6497">
        <w:rPr>
          <w:rFonts w:ascii="Sylfaen" w:hAnsi="Sylfaen"/>
          <w:lang w:val="ka-GE"/>
        </w:rPr>
        <w:t xml:space="preserve"> </w:t>
      </w:r>
      <w:r w:rsidRPr="002618D3">
        <w:rPr>
          <w:rFonts w:ascii="Sylfaen" w:hAnsi="Sylfaen"/>
          <w:lang w:val="ka-GE"/>
        </w:rPr>
        <w:t>სოციალური დახმარება გაიცემა:</w:t>
      </w:r>
    </w:p>
    <w:p w14:paraId="446E014D" w14:textId="77777777" w:rsidR="004C6497" w:rsidRPr="002618D3" w:rsidRDefault="004C6497" w:rsidP="00C16637">
      <w:pPr>
        <w:spacing w:after="0" w:line="240" w:lineRule="auto"/>
        <w:jc w:val="both"/>
        <w:rPr>
          <w:rFonts w:ascii="Sylfaen" w:hAnsi="Sylfaen"/>
          <w:lang w:val="ka-GE"/>
        </w:rPr>
      </w:pPr>
      <w:r w:rsidRPr="002618D3">
        <w:rPr>
          <w:rFonts w:ascii="Sylfaen" w:hAnsi="Sylfaen"/>
          <w:lang w:val="ka-GE"/>
        </w:rPr>
        <w:t>ა) 2020-2021 სასწავლო წლის შემოდგომის სემესტრის სწავლის საფასურის ანაზღაურების მიზნით</w:t>
      </w:r>
      <w:r w:rsidR="003E0080">
        <w:rPr>
          <w:rFonts w:ascii="Sylfaen" w:hAnsi="Sylfaen"/>
          <w:lang w:val="ka-GE"/>
        </w:rPr>
        <w:t>, არაუმეტეს  1125 ლარისა</w:t>
      </w:r>
      <w:r w:rsidRPr="002618D3">
        <w:rPr>
          <w:rFonts w:ascii="Sylfaen" w:hAnsi="Sylfaen"/>
          <w:lang w:val="ka-GE"/>
        </w:rPr>
        <w:t>;</w:t>
      </w:r>
    </w:p>
    <w:p w14:paraId="4B34B892" w14:textId="77777777" w:rsidR="006A2B6D" w:rsidRDefault="004C6497" w:rsidP="00C16637">
      <w:pPr>
        <w:spacing w:after="0" w:line="240" w:lineRule="auto"/>
        <w:jc w:val="both"/>
        <w:rPr>
          <w:rFonts w:ascii="Sylfaen" w:hAnsi="Sylfaen"/>
          <w:lang w:val="ka-GE"/>
        </w:rPr>
      </w:pPr>
      <w:r w:rsidRPr="002618D3">
        <w:rPr>
          <w:rFonts w:ascii="Sylfaen" w:hAnsi="Sylfaen"/>
          <w:lang w:val="ka-GE"/>
        </w:rPr>
        <w:t>ბ) 2019-2020 სასწავლო წლის გაზაფხულის სემესტრში წარმოშობილი სწავლის საფასურის დავალიანების დაფარვის მიზნით</w:t>
      </w:r>
      <w:r w:rsidR="003E0080">
        <w:rPr>
          <w:rFonts w:ascii="Sylfaen" w:hAnsi="Sylfaen"/>
          <w:lang w:val="ka-GE"/>
        </w:rPr>
        <w:t>, არაუმეტეს  1125 ლარისა</w:t>
      </w:r>
      <w:r w:rsidRPr="002618D3">
        <w:rPr>
          <w:rFonts w:ascii="Sylfaen" w:hAnsi="Sylfaen"/>
          <w:lang w:val="ka-GE"/>
        </w:rPr>
        <w:t>.</w:t>
      </w:r>
    </w:p>
    <w:p w14:paraId="40998B76" w14:textId="77777777" w:rsidR="006A2B6D" w:rsidRDefault="006A2B6D" w:rsidP="00C16637">
      <w:pPr>
        <w:spacing w:after="0" w:line="240" w:lineRule="auto"/>
        <w:jc w:val="both"/>
        <w:rPr>
          <w:rFonts w:ascii="Sylfaen" w:hAnsi="Sylfaen"/>
          <w:lang w:val="ka-GE"/>
        </w:rPr>
      </w:pPr>
      <w:r>
        <w:rPr>
          <w:rFonts w:ascii="Sylfaen" w:hAnsi="Sylfaen"/>
          <w:lang w:val="ka-GE"/>
        </w:rPr>
        <w:t>3. ამ მუხლის მე-2 პუნქტის „ა“ ქვეპუნქტით გათვალისწინებული სოციალური დახმარებით სარგებლობა არ გამორიცხავს ამავე პუნქტის „ბ“ ქვეპუნქტით გათვალისწინებული სოციალური დახმარებით სარგებლობას.</w:t>
      </w:r>
    </w:p>
    <w:p w14:paraId="5D880036" w14:textId="77777777" w:rsidR="00A44888" w:rsidRPr="002618D3" w:rsidRDefault="00A44888" w:rsidP="00C16637">
      <w:pPr>
        <w:spacing w:after="0" w:line="240" w:lineRule="auto"/>
        <w:jc w:val="both"/>
        <w:rPr>
          <w:rFonts w:ascii="Sylfaen" w:hAnsi="Sylfaen"/>
          <w:lang w:val="ka-GE"/>
        </w:rPr>
      </w:pPr>
    </w:p>
    <w:p w14:paraId="457D095C" w14:textId="77777777" w:rsidR="004C6497" w:rsidRPr="004C6497" w:rsidRDefault="004C6497" w:rsidP="00C16637">
      <w:pPr>
        <w:spacing w:after="0"/>
        <w:jc w:val="both"/>
        <w:rPr>
          <w:rFonts w:ascii="Sylfaen" w:hAnsi="Sylfaen"/>
          <w:lang w:val="ka-GE"/>
        </w:rPr>
      </w:pPr>
    </w:p>
    <w:p w14:paraId="68DCDDEB" w14:textId="77777777" w:rsidR="00370021" w:rsidRDefault="009E74F6" w:rsidP="008E33B3">
      <w:pPr>
        <w:jc w:val="both"/>
        <w:rPr>
          <w:rFonts w:ascii="Sylfaen" w:hAnsi="Sylfaen"/>
          <w:b/>
          <w:lang w:val="ka-GE"/>
        </w:rPr>
      </w:pPr>
      <w:r w:rsidRPr="008E33B3">
        <w:rPr>
          <w:rFonts w:ascii="Sylfaen" w:hAnsi="Sylfaen"/>
          <w:b/>
          <w:lang w:val="ka-GE"/>
        </w:rPr>
        <w:t xml:space="preserve">მუხლი </w:t>
      </w:r>
      <w:r w:rsidR="00182DBB" w:rsidRPr="008D7712">
        <w:rPr>
          <w:rFonts w:ascii="Sylfaen" w:hAnsi="Sylfaen"/>
          <w:b/>
          <w:lang w:val="ka-GE"/>
        </w:rPr>
        <w:t>3</w:t>
      </w:r>
      <w:r w:rsidRPr="008E33B3">
        <w:rPr>
          <w:rFonts w:ascii="Sylfaen" w:hAnsi="Sylfaen"/>
          <w:b/>
          <w:lang w:val="ka-GE"/>
        </w:rPr>
        <w:t xml:space="preserve">. </w:t>
      </w:r>
      <w:r w:rsidR="00370021">
        <w:rPr>
          <w:rFonts w:ascii="Sylfaen" w:hAnsi="Sylfaen"/>
          <w:b/>
          <w:lang w:val="ka-GE"/>
        </w:rPr>
        <w:t>სოციალური დახმარების მიღების უფლების მქონე პირების იდენტიფიცირების პროცედურა</w:t>
      </w:r>
    </w:p>
    <w:p w14:paraId="7C3A75DB" w14:textId="77777777" w:rsidR="0081254E" w:rsidRDefault="009D1692" w:rsidP="00C16637">
      <w:pPr>
        <w:spacing w:after="0"/>
        <w:jc w:val="both"/>
        <w:rPr>
          <w:rFonts w:ascii="Sylfaen" w:hAnsi="Sylfaen"/>
          <w:lang w:val="ka-GE"/>
        </w:rPr>
      </w:pPr>
      <w:r>
        <w:rPr>
          <w:rFonts w:ascii="Sylfaen" w:hAnsi="Sylfaen"/>
          <w:lang w:val="ka-GE"/>
        </w:rPr>
        <w:lastRenderedPageBreak/>
        <w:t>1</w:t>
      </w:r>
      <w:r w:rsidR="000B0B95">
        <w:rPr>
          <w:rFonts w:ascii="Sylfaen" w:hAnsi="Sylfaen"/>
          <w:lang w:val="ka-GE"/>
        </w:rPr>
        <w:t xml:space="preserve">. </w:t>
      </w:r>
      <w:r>
        <w:rPr>
          <w:rFonts w:ascii="Sylfaen" w:hAnsi="Sylfaen"/>
          <w:lang w:val="ka-GE"/>
        </w:rPr>
        <w:t xml:space="preserve">სოციალურად დაუცველი სტუდენტების იდენტიფიცირებისა და დაწესებულებებისათვის გადასარიცხი სოციალური დახმარების თანხების ოდენობების გაანგარიშების </w:t>
      </w:r>
      <w:r w:rsidR="000B0B95">
        <w:rPr>
          <w:rFonts w:ascii="Sylfaen" w:hAnsi="Sylfaen"/>
          <w:lang w:val="ka-GE"/>
        </w:rPr>
        <w:t>მიზნით</w:t>
      </w:r>
      <w:r w:rsidR="00346C3D">
        <w:rPr>
          <w:rFonts w:ascii="Sylfaen" w:hAnsi="Sylfaen"/>
          <w:lang w:val="ka-GE"/>
        </w:rPr>
        <w:t>,</w:t>
      </w:r>
      <w:r w:rsidR="000B0B95">
        <w:rPr>
          <w:rFonts w:ascii="Sylfaen" w:hAnsi="Sylfaen"/>
          <w:lang w:val="ka-GE"/>
        </w:rPr>
        <w:t xml:space="preserve"> </w:t>
      </w:r>
      <w:r>
        <w:rPr>
          <w:rFonts w:ascii="Sylfaen" w:hAnsi="Sylfaen"/>
          <w:lang w:val="ka-GE"/>
        </w:rPr>
        <w:t xml:space="preserve">სსიპ - განათლების </w:t>
      </w:r>
      <w:r w:rsidR="000B0B95">
        <w:rPr>
          <w:rFonts w:ascii="Sylfaen" w:hAnsi="Sylfaen"/>
          <w:lang w:val="ka-GE"/>
        </w:rPr>
        <w:t>მართვის სისტემა</w:t>
      </w:r>
      <w:r>
        <w:rPr>
          <w:rFonts w:ascii="Sylfaen" w:hAnsi="Sylfaen"/>
          <w:lang w:val="ka-GE"/>
        </w:rPr>
        <w:t xml:space="preserve"> (შემდგომში - მართვის სისტემა)</w:t>
      </w:r>
      <w:r w:rsidR="0081254E">
        <w:rPr>
          <w:rFonts w:ascii="Sylfaen" w:hAnsi="Sylfaen"/>
          <w:lang w:val="ka-GE"/>
        </w:rPr>
        <w:t xml:space="preserve"> უზრუნველყოფს:</w:t>
      </w:r>
      <w:r w:rsidR="000B0B95">
        <w:rPr>
          <w:rFonts w:ascii="Sylfaen" w:hAnsi="Sylfaen"/>
          <w:lang w:val="ka-GE"/>
        </w:rPr>
        <w:t xml:space="preserve"> </w:t>
      </w:r>
    </w:p>
    <w:p w14:paraId="69C84B91" w14:textId="573B9B80" w:rsidR="0081254E" w:rsidRDefault="0081254E" w:rsidP="00C16637">
      <w:pPr>
        <w:spacing w:after="0"/>
        <w:jc w:val="both"/>
        <w:rPr>
          <w:rFonts w:ascii="Sylfaen" w:hAnsi="Sylfaen"/>
          <w:lang w:val="ka-GE"/>
        </w:rPr>
      </w:pPr>
      <w:r>
        <w:rPr>
          <w:rFonts w:ascii="Sylfaen" w:hAnsi="Sylfaen"/>
          <w:lang w:val="ka-GE"/>
        </w:rPr>
        <w:t xml:space="preserve">ა) 2020 წლის 1 სექტემბრის მდგომარეობით, რეესტრის მონაცემებზე დაყრდნობით, აქტიური, შეჩერებული და არაუადრეს </w:t>
      </w:r>
      <w:commentRangeStart w:id="8"/>
      <w:commentRangeStart w:id="9"/>
      <w:r>
        <w:rPr>
          <w:rFonts w:ascii="Sylfaen" w:hAnsi="Sylfaen"/>
          <w:lang w:val="ka-GE"/>
        </w:rPr>
        <w:t xml:space="preserve">2019 წლის 1 მაისისა </w:t>
      </w:r>
      <w:commentRangeEnd w:id="8"/>
      <w:r w:rsidR="00C3411D">
        <w:rPr>
          <w:rStyle w:val="CommentReference"/>
        </w:rPr>
        <w:commentReference w:id="8"/>
      </w:r>
      <w:commentRangeEnd w:id="9"/>
      <w:r w:rsidR="001F7FD3">
        <w:rPr>
          <w:rStyle w:val="CommentReference"/>
        </w:rPr>
        <w:commentReference w:id="9"/>
      </w:r>
      <w:proofErr w:type="spellStart"/>
      <w:r>
        <w:rPr>
          <w:rFonts w:ascii="Sylfaen" w:hAnsi="Sylfaen"/>
          <w:lang w:val="ka-GE"/>
        </w:rPr>
        <w:t>სტატუსშეწყვეტილი</w:t>
      </w:r>
      <w:proofErr w:type="spellEnd"/>
      <w:r>
        <w:rPr>
          <w:rFonts w:ascii="Sylfaen" w:hAnsi="Sylfaen"/>
          <w:lang w:val="ka-GE"/>
        </w:rPr>
        <w:t xml:space="preserve"> სტუდენტების სიის ფორმირებას და </w:t>
      </w:r>
      <w:ins w:id="10" w:author="Tea Gvaramadze" w:date="2020-09-22T13:51:00Z">
        <w:r w:rsidR="000C3899">
          <w:rPr>
            <w:rFonts w:ascii="Sylfaen" w:hAnsi="Sylfaen"/>
            <w:lang w:val="ka-GE"/>
          </w:rPr>
          <w:t xml:space="preserve">სსიპ სოციალური </w:t>
        </w:r>
      </w:ins>
      <w:ins w:id="11" w:author="Tea Gvaramadze" w:date="2020-09-24T12:03:00Z">
        <w:r w:rsidR="00F90B60">
          <w:rPr>
            <w:rFonts w:ascii="Sylfaen" w:hAnsi="Sylfaen"/>
            <w:lang w:val="ka-GE"/>
          </w:rPr>
          <w:t>სააგენტო</w:t>
        </w:r>
      </w:ins>
      <w:ins w:id="12" w:author="Tea Gvaramadze" w:date="2020-09-22T13:52:00Z">
        <w:r w:rsidR="000C3899">
          <w:rPr>
            <w:rFonts w:ascii="Sylfaen" w:hAnsi="Sylfaen"/>
            <w:lang w:val="ka-GE"/>
          </w:rPr>
          <w:t>სთვის</w:t>
        </w:r>
      </w:ins>
      <w:ins w:id="13" w:author="Tea Gvaramadze" w:date="2020-09-22T13:51:00Z">
        <w:r w:rsidR="000C3899">
          <w:rPr>
            <w:rFonts w:ascii="Sylfaen" w:hAnsi="Sylfaen"/>
            <w:lang w:val="ka-GE"/>
          </w:rPr>
          <w:t xml:space="preserve"> (შემდგომშ</w:t>
        </w:r>
      </w:ins>
      <w:ins w:id="14" w:author="Tamar Lachashvili" w:date="2020-09-29T12:20:00Z">
        <w:r w:rsidR="00A23BE1">
          <w:rPr>
            <w:rFonts w:ascii="Sylfaen" w:hAnsi="Sylfaen"/>
            <w:lang w:val="ka-GE"/>
          </w:rPr>
          <w:t>ი</w:t>
        </w:r>
      </w:ins>
      <w:ins w:id="15" w:author="Tea Gvaramadze" w:date="2020-09-22T13:51:00Z">
        <w:r w:rsidR="000C3899">
          <w:rPr>
            <w:rFonts w:ascii="Sylfaen" w:hAnsi="Sylfaen"/>
            <w:lang w:val="ka-GE"/>
          </w:rPr>
          <w:t xml:space="preserve"> -</w:t>
        </w:r>
      </w:ins>
      <w:ins w:id="16" w:author="Tamar Lachashvili" w:date="2020-09-29T12:20:00Z">
        <w:r w:rsidR="00A23BE1">
          <w:rPr>
            <w:rFonts w:ascii="Sylfaen" w:hAnsi="Sylfaen"/>
            <w:lang w:val="ka-GE"/>
          </w:rPr>
          <w:t xml:space="preserve"> </w:t>
        </w:r>
      </w:ins>
      <w:ins w:id="17" w:author="Tamar Gogrichiani" w:date="2020-09-18T12:01:00Z">
        <w:del w:id="18" w:author="Tea Gvaramadze" w:date="2020-09-24T12:03:00Z">
          <w:r w:rsidR="00F5437B" w:rsidDel="00F90B60">
            <w:rPr>
              <w:rFonts w:ascii="Sylfaen" w:hAnsi="Sylfaen"/>
              <w:lang w:val="ka-GE"/>
            </w:rPr>
            <w:delText xml:space="preserve">მომახურების </w:delText>
          </w:r>
        </w:del>
      </w:ins>
      <w:del w:id="19" w:author="Tea Gvaramadze" w:date="2020-09-24T12:03:00Z">
        <w:r w:rsidDel="00F90B60">
          <w:rPr>
            <w:rFonts w:ascii="Sylfaen" w:hAnsi="Sylfaen"/>
            <w:lang w:val="ka-GE"/>
          </w:rPr>
          <w:delText>სააგენტო</w:delText>
        </w:r>
      </w:del>
      <w:ins w:id="20" w:author="Tea Gvaramadze" w:date="2020-09-24T12:03:00Z">
        <w:r w:rsidR="00F90B60">
          <w:rPr>
            <w:rFonts w:ascii="Sylfaen" w:hAnsi="Sylfaen"/>
            <w:lang w:val="ka-GE"/>
          </w:rPr>
          <w:t>სააგენტო</w:t>
        </w:r>
      </w:ins>
      <w:ins w:id="21" w:author="Tea Gvaramadze" w:date="2020-09-22T13:52:00Z">
        <w:r w:rsidR="000C3899">
          <w:rPr>
            <w:rFonts w:ascii="Sylfaen" w:hAnsi="Sylfaen"/>
            <w:lang w:val="ka-GE"/>
          </w:rPr>
          <w:t>)</w:t>
        </w:r>
      </w:ins>
      <w:del w:id="22" w:author="Tea Gvaramadze" w:date="2020-09-22T13:52:00Z">
        <w:r w:rsidDel="000C3899">
          <w:rPr>
            <w:rFonts w:ascii="Sylfaen" w:hAnsi="Sylfaen"/>
            <w:lang w:val="ka-GE"/>
          </w:rPr>
          <w:delText>სთვის</w:delText>
        </w:r>
      </w:del>
      <w:r>
        <w:rPr>
          <w:rFonts w:ascii="Sylfaen" w:hAnsi="Sylfaen"/>
          <w:lang w:val="ka-GE"/>
        </w:rPr>
        <w:t xml:space="preserve"> მიწოდებას, სოციალურად დაუცველი სტატუსის იდენტიფიცირების მიზნით;</w:t>
      </w:r>
    </w:p>
    <w:p w14:paraId="4407E101" w14:textId="786679F3" w:rsidR="004F4183" w:rsidRDefault="004F4183" w:rsidP="00C16637">
      <w:pPr>
        <w:spacing w:after="0"/>
        <w:jc w:val="both"/>
        <w:rPr>
          <w:rFonts w:ascii="Sylfaen" w:hAnsi="Sylfaen"/>
          <w:lang w:val="ka-GE"/>
        </w:rPr>
      </w:pPr>
      <w:r>
        <w:rPr>
          <w:rFonts w:ascii="Sylfaen" w:hAnsi="Sylfaen"/>
          <w:lang w:val="ka-GE"/>
        </w:rPr>
        <w:t xml:space="preserve">ბ) 2020 წლის 4 სექტემბრის მდგომარეობით, რეესტრის მონაცემებზე დაყრდნობით, იმ აბიტურიენტების სიის ფორმირებას, რომლებმაც 2020 წლის ერთიანი ეროვნული გამოცდების შედეგების საფუძველზე მოიპოვეს უმაღლეს საგანმანათლებლო </w:t>
      </w:r>
      <w:r w:rsidR="009D1692">
        <w:rPr>
          <w:rFonts w:ascii="Sylfaen" w:hAnsi="Sylfaen"/>
          <w:lang w:val="ka-GE"/>
        </w:rPr>
        <w:t>პროგრამებზე</w:t>
      </w:r>
      <w:r>
        <w:rPr>
          <w:rFonts w:ascii="Sylfaen" w:hAnsi="Sylfaen"/>
          <w:lang w:val="ka-GE"/>
        </w:rPr>
        <w:t xml:space="preserve"> სწავლის გაგრძელების უფლება და </w:t>
      </w:r>
      <w:ins w:id="23" w:author="Tamar Gogrichiani" w:date="2020-09-18T15:13:00Z">
        <w:del w:id="24" w:author="Tea Gvaramadze" w:date="2020-09-24T12:03:00Z">
          <w:r w:rsidR="00245B2B" w:rsidDel="00F90B60">
            <w:rPr>
              <w:rFonts w:ascii="Sylfaen" w:hAnsi="Sylfaen"/>
              <w:lang w:val="ka-GE"/>
            </w:rPr>
            <w:delText xml:space="preserve">მომსახურების </w:delText>
          </w:r>
        </w:del>
      </w:ins>
      <w:del w:id="25" w:author="Tea Gvaramadze" w:date="2020-09-24T12:03:00Z">
        <w:r w:rsidDel="00F90B60">
          <w:rPr>
            <w:rFonts w:ascii="Sylfaen" w:hAnsi="Sylfaen"/>
            <w:lang w:val="ka-GE"/>
          </w:rPr>
          <w:delText>სააგენტო</w:delText>
        </w:r>
      </w:del>
      <w:ins w:id="26" w:author="Tea Gvaramadze" w:date="2020-09-24T12:03:00Z">
        <w:r w:rsidR="00F90B60">
          <w:rPr>
            <w:rFonts w:ascii="Sylfaen" w:hAnsi="Sylfaen"/>
            <w:lang w:val="ka-GE"/>
          </w:rPr>
          <w:t>სააგენტო</w:t>
        </w:r>
      </w:ins>
      <w:r>
        <w:rPr>
          <w:rFonts w:ascii="Sylfaen" w:hAnsi="Sylfaen"/>
          <w:lang w:val="ka-GE"/>
        </w:rPr>
        <w:t xml:space="preserve">სთვის მიწოდებას, სოციალურად დაუცველი სტატუსის იდენტიფიცირების </w:t>
      </w:r>
      <w:commentRangeStart w:id="27"/>
      <w:commentRangeStart w:id="28"/>
      <w:r>
        <w:rPr>
          <w:rFonts w:ascii="Sylfaen" w:hAnsi="Sylfaen"/>
          <w:lang w:val="ka-GE"/>
        </w:rPr>
        <w:t>მიზნით;</w:t>
      </w:r>
      <w:commentRangeEnd w:id="27"/>
      <w:r w:rsidR="00CC67EA">
        <w:rPr>
          <w:rStyle w:val="CommentReference"/>
        </w:rPr>
        <w:commentReference w:id="27"/>
      </w:r>
      <w:commentRangeEnd w:id="28"/>
      <w:r w:rsidR="001F7FD3">
        <w:rPr>
          <w:rStyle w:val="CommentReference"/>
        </w:rPr>
        <w:commentReference w:id="28"/>
      </w:r>
    </w:p>
    <w:p w14:paraId="7D4FA958" w14:textId="084F9C93" w:rsidR="0081254E" w:rsidRDefault="004F4183" w:rsidP="00C16637">
      <w:pPr>
        <w:spacing w:after="0"/>
        <w:jc w:val="both"/>
        <w:rPr>
          <w:rFonts w:ascii="Sylfaen" w:hAnsi="Sylfaen"/>
          <w:lang w:val="ka-GE"/>
        </w:rPr>
      </w:pPr>
      <w:r>
        <w:rPr>
          <w:rFonts w:ascii="Sylfaen" w:hAnsi="Sylfaen"/>
          <w:lang w:val="ka-GE"/>
        </w:rPr>
        <w:t>გ)</w:t>
      </w:r>
      <w:r w:rsidR="00C16637">
        <w:rPr>
          <w:rFonts w:ascii="Sylfaen" w:hAnsi="Sylfaen"/>
          <w:lang w:val="ka-GE"/>
        </w:rPr>
        <w:t xml:space="preserve"> </w:t>
      </w:r>
      <w:r>
        <w:rPr>
          <w:rFonts w:ascii="Sylfaen" w:hAnsi="Sylfaen"/>
          <w:lang w:val="ka-GE"/>
        </w:rPr>
        <w:t xml:space="preserve"> </w:t>
      </w:r>
      <w:r w:rsidR="0081254E">
        <w:rPr>
          <w:rFonts w:ascii="Sylfaen" w:hAnsi="Sylfaen"/>
          <w:lang w:val="ka-GE"/>
        </w:rPr>
        <w:t xml:space="preserve">ამ პუნქტის „ა“ ქვეპუნქტით გათვალისწინებული სიის </w:t>
      </w:r>
      <w:ins w:id="29" w:author="Tea Gvaramadze" w:date="2020-09-24T12:03:00Z">
        <w:r w:rsidR="00F90B60">
          <w:rPr>
            <w:rFonts w:ascii="Sylfaen" w:hAnsi="Sylfaen"/>
            <w:lang w:val="ka-GE"/>
          </w:rPr>
          <w:t>სააგენტო</w:t>
        </w:r>
      </w:ins>
      <w:ins w:id="30" w:author="Tea Gvaramadze" w:date="2020-09-22T13:55:00Z">
        <w:r w:rsidR="00C3411D">
          <w:rPr>
            <w:rFonts w:ascii="Sylfaen" w:hAnsi="Sylfaen"/>
            <w:lang w:val="ka-GE"/>
          </w:rPr>
          <w:t xml:space="preserve">დან </w:t>
        </w:r>
      </w:ins>
      <w:r w:rsidR="001B0984">
        <w:rPr>
          <w:rFonts w:ascii="Sylfaen" w:hAnsi="Sylfaen"/>
          <w:lang w:val="ka-GE"/>
        </w:rPr>
        <w:t xml:space="preserve">მიღების შემდგომ, </w:t>
      </w:r>
      <w:r w:rsidR="00607DE6">
        <w:rPr>
          <w:rFonts w:ascii="Sylfaen" w:hAnsi="Sylfaen"/>
          <w:lang w:val="ka-GE"/>
        </w:rPr>
        <w:t xml:space="preserve">ამ სიის მიწოდებას  საქართველოს განათლების მეცნიერების, კულტურისა და სპორტის სამინისტროსთვის (შემდგომში - სამინისტრო), ასევე </w:t>
      </w:r>
      <w:r w:rsidR="001B0984">
        <w:rPr>
          <w:rFonts w:ascii="Sylfaen" w:hAnsi="Sylfaen"/>
          <w:lang w:val="ka-GE"/>
        </w:rPr>
        <w:t>რეესტრის მონაცემებ</w:t>
      </w:r>
      <w:r w:rsidR="00607DE6">
        <w:rPr>
          <w:rFonts w:ascii="Sylfaen" w:hAnsi="Sylfaen"/>
          <w:lang w:val="ka-GE"/>
        </w:rPr>
        <w:t>ზე</w:t>
      </w:r>
      <w:r w:rsidR="001B0984">
        <w:rPr>
          <w:rFonts w:ascii="Sylfaen" w:hAnsi="Sylfaen"/>
          <w:lang w:val="ka-GE"/>
        </w:rPr>
        <w:t xml:space="preserve"> </w:t>
      </w:r>
      <w:r w:rsidR="00607DE6">
        <w:rPr>
          <w:rFonts w:ascii="Sylfaen" w:hAnsi="Sylfaen"/>
          <w:lang w:val="ka-GE"/>
        </w:rPr>
        <w:t>დაყრდნობით</w:t>
      </w:r>
      <w:r w:rsidR="001B0984">
        <w:rPr>
          <w:rFonts w:ascii="Sylfaen" w:hAnsi="Sylfaen"/>
          <w:lang w:val="ka-GE"/>
        </w:rPr>
        <w:t>,</w:t>
      </w:r>
      <w:r w:rsidR="00607DE6">
        <w:rPr>
          <w:rFonts w:ascii="Sylfaen" w:hAnsi="Sylfaen"/>
          <w:lang w:val="ka-GE"/>
        </w:rPr>
        <w:t xml:space="preserve"> </w:t>
      </w:r>
      <w:r w:rsidR="001B0984">
        <w:rPr>
          <w:rFonts w:ascii="Sylfaen" w:hAnsi="Sylfaen"/>
          <w:lang w:val="ka-GE"/>
        </w:rPr>
        <w:t xml:space="preserve"> ორ ან მეტ უმაღლეს საგანმანათლებლო პროგრამაზე ჩარიცხული სტუდენტების იდენტიფიცირებას და </w:t>
      </w:r>
      <w:r w:rsidR="00607DE6">
        <w:rPr>
          <w:rFonts w:ascii="Sylfaen" w:hAnsi="Sylfaen"/>
          <w:lang w:val="ka-GE"/>
        </w:rPr>
        <w:t>სამინისტროსთვის</w:t>
      </w:r>
      <w:r w:rsidR="001B0984">
        <w:rPr>
          <w:rFonts w:ascii="Sylfaen" w:hAnsi="Sylfaen"/>
          <w:lang w:val="ka-GE"/>
        </w:rPr>
        <w:t xml:space="preserve"> მიწოდებას</w:t>
      </w:r>
      <w:r w:rsidR="009D1692">
        <w:rPr>
          <w:rFonts w:ascii="Sylfaen" w:hAnsi="Sylfaen"/>
          <w:lang w:val="ka-GE"/>
        </w:rPr>
        <w:t>,</w:t>
      </w:r>
      <w:r w:rsidR="001B0984">
        <w:rPr>
          <w:rFonts w:ascii="Sylfaen" w:hAnsi="Sylfaen"/>
          <w:lang w:val="ka-GE"/>
        </w:rPr>
        <w:t xml:space="preserve"> დაწესებულებებისა და საგანმანათლებლო პროგრამების მიხედვით ცალ-ცალკე, ამავე დაწესებულებების ინფორმირების</w:t>
      </w:r>
      <w:r w:rsidR="00E03A8B">
        <w:rPr>
          <w:rFonts w:ascii="Sylfaen" w:hAnsi="Sylfaen"/>
          <w:lang w:val="ka-GE"/>
        </w:rPr>
        <w:t xml:space="preserve"> </w:t>
      </w:r>
      <w:r w:rsidR="001B0984">
        <w:rPr>
          <w:rFonts w:ascii="Sylfaen" w:hAnsi="Sylfaen"/>
          <w:lang w:val="ka-GE"/>
        </w:rPr>
        <w:t>მიზნით;</w:t>
      </w:r>
    </w:p>
    <w:p w14:paraId="742087D5" w14:textId="77B46E49" w:rsidR="004F4183" w:rsidRDefault="004F4183" w:rsidP="00C16637">
      <w:pPr>
        <w:spacing w:after="0"/>
        <w:jc w:val="both"/>
        <w:rPr>
          <w:rFonts w:ascii="Sylfaen" w:hAnsi="Sylfaen"/>
          <w:lang w:val="ka-GE"/>
        </w:rPr>
      </w:pPr>
      <w:r>
        <w:rPr>
          <w:rFonts w:ascii="Sylfaen" w:hAnsi="Sylfaen"/>
          <w:lang w:val="ka-GE"/>
        </w:rPr>
        <w:t>დ) ამ პუნქტის „</w:t>
      </w:r>
      <w:r w:rsidR="00E03A8B">
        <w:rPr>
          <w:rFonts w:ascii="Sylfaen" w:hAnsi="Sylfaen"/>
          <w:lang w:val="ka-GE"/>
        </w:rPr>
        <w:t>ბ</w:t>
      </w:r>
      <w:r>
        <w:rPr>
          <w:rFonts w:ascii="Sylfaen" w:hAnsi="Sylfaen"/>
          <w:lang w:val="ka-GE"/>
        </w:rPr>
        <w:t xml:space="preserve">“ ქვეპუნქტით გათვალისწინებული სიის </w:t>
      </w:r>
      <w:ins w:id="31" w:author="Tea Gvaramadze" w:date="2020-09-24T12:03:00Z">
        <w:r w:rsidR="00F90B60">
          <w:rPr>
            <w:rFonts w:ascii="Sylfaen" w:hAnsi="Sylfaen"/>
            <w:lang w:val="ka-GE"/>
          </w:rPr>
          <w:t>სააგენტო</w:t>
        </w:r>
      </w:ins>
      <w:ins w:id="32" w:author="Tea Gvaramadze" w:date="2020-09-22T13:56:00Z">
        <w:r w:rsidR="00C3411D">
          <w:rPr>
            <w:rFonts w:ascii="Sylfaen" w:hAnsi="Sylfaen"/>
            <w:lang w:val="ka-GE"/>
          </w:rPr>
          <w:t xml:space="preserve">დან </w:t>
        </w:r>
      </w:ins>
      <w:r>
        <w:rPr>
          <w:rFonts w:ascii="Sylfaen" w:hAnsi="Sylfaen"/>
          <w:lang w:val="ka-GE"/>
        </w:rPr>
        <w:t xml:space="preserve">მიღების შემდგომ, </w:t>
      </w:r>
      <w:r w:rsidR="00607DE6">
        <w:rPr>
          <w:rFonts w:ascii="Sylfaen" w:hAnsi="Sylfaen"/>
          <w:lang w:val="ka-GE"/>
        </w:rPr>
        <w:t xml:space="preserve"> ამ სიის მიწოდებას სამინისტროსთვის, ასევე </w:t>
      </w:r>
      <w:r>
        <w:rPr>
          <w:rFonts w:ascii="Sylfaen" w:hAnsi="Sylfaen"/>
          <w:lang w:val="ka-GE"/>
        </w:rPr>
        <w:t>რეესტრის მონაცემებ</w:t>
      </w:r>
      <w:r w:rsidR="00607DE6">
        <w:rPr>
          <w:rFonts w:ascii="Sylfaen" w:hAnsi="Sylfaen"/>
          <w:lang w:val="ka-GE"/>
        </w:rPr>
        <w:t>ზე</w:t>
      </w:r>
      <w:r>
        <w:rPr>
          <w:rFonts w:ascii="Sylfaen" w:hAnsi="Sylfaen"/>
          <w:lang w:val="ka-GE"/>
        </w:rPr>
        <w:t xml:space="preserve"> </w:t>
      </w:r>
      <w:r w:rsidR="00607DE6">
        <w:rPr>
          <w:rFonts w:ascii="Sylfaen" w:hAnsi="Sylfaen"/>
          <w:lang w:val="ka-GE"/>
        </w:rPr>
        <w:t>დაყრდნობით</w:t>
      </w:r>
      <w:r>
        <w:rPr>
          <w:rFonts w:ascii="Sylfaen" w:hAnsi="Sylfaen"/>
          <w:lang w:val="ka-GE"/>
        </w:rPr>
        <w:t xml:space="preserve">, </w:t>
      </w:r>
      <w:r w:rsidR="00E03A8B">
        <w:rPr>
          <w:rFonts w:ascii="Sylfaen" w:hAnsi="Sylfaen"/>
          <w:lang w:val="ka-GE"/>
        </w:rPr>
        <w:t>იმ აბიტურიენტების იდენტიფიცირებას, რომელთაც  ამ პუნ</w:t>
      </w:r>
      <w:r w:rsidR="00607DE6">
        <w:rPr>
          <w:rFonts w:ascii="Sylfaen" w:hAnsi="Sylfaen"/>
          <w:lang w:val="ka-GE"/>
        </w:rPr>
        <w:t>ქ</w:t>
      </w:r>
      <w:r w:rsidR="00E03A8B">
        <w:rPr>
          <w:rFonts w:ascii="Sylfaen" w:hAnsi="Sylfaen"/>
          <w:lang w:val="ka-GE"/>
        </w:rPr>
        <w:t xml:space="preserve">ტის „ა“ ქვეპუნქტით გათვალისწინებულ სიაში აქვთ სტუდენტის სტატუსი და სამინისტროსათვის მიწოდებას დაწესებულებებისა და საგანმანათლებლო პროგრამების მიხედვით ცალ-ცალკე, ამავე დაწესებულებების ინფორმირების მიზნით;  </w:t>
      </w:r>
    </w:p>
    <w:p w14:paraId="1F07E1C1" w14:textId="77777777" w:rsidR="00D5176A" w:rsidRDefault="009D1692" w:rsidP="00C16637">
      <w:pPr>
        <w:spacing w:after="0"/>
        <w:jc w:val="both"/>
        <w:rPr>
          <w:rFonts w:ascii="Sylfaen" w:hAnsi="Sylfaen"/>
          <w:lang w:val="ka-GE"/>
        </w:rPr>
      </w:pPr>
      <w:r>
        <w:rPr>
          <w:rFonts w:ascii="Sylfaen" w:hAnsi="Sylfaen"/>
          <w:lang w:val="ka-GE"/>
        </w:rPr>
        <w:t xml:space="preserve">ე) </w:t>
      </w:r>
      <w:r w:rsidR="005F421A">
        <w:rPr>
          <w:rFonts w:ascii="Sylfaen" w:hAnsi="Sylfaen"/>
          <w:lang w:val="ka-GE"/>
        </w:rPr>
        <w:t xml:space="preserve">დაწესებულებებიდან იმ სტუდენტთა </w:t>
      </w:r>
      <w:r w:rsidR="007E61CE">
        <w:rPr>
          <w:rFonts w:ascii="Sylfaen" w:hAnsi="Sylfaen"/>
          <w:lang w:val="ka-GE"/>
        </w:rPr>
        <w:t xml:space="preserve">2019-2020 სასწავლო წლის გაზაფხულის სემესტრის ფინანსური </w:t>
      </w:r>
      <w:r w:rsidR="005F421A">
        <w:rPr>
          <w:rFonts w:ascii="Sylfaen" w:hAnsi="Sylfaen"/>
          <w:lang w:val="ka-GE"/>
        </w:rPr>
        <w:t>დავალიანების შესახებ ინფორმაციის გამოთხოვას, რომელთაც რეესტრის მონაცემებზე დაყრდნობით,</w:t>
      </w:r>
      <w:r w:rsidR="00D5176A">
        <w:rPr>
          <w:rFonts w:ascii="Sylfaen" w:hAnsi="Sylfaen"/>
          <w:lang w:val="ka-GE"/>
        </w:rPr>
        <w:t xml:space="preserve"> 2020 წლის 1 აპრილის მდგომარეობით, </w:t>
      </w:r>
      <w:r w:rsidR="005F421A">
        <w:rPr>
          <w:rFonts w:ascii="Sylfaen" w:hAnsi="Sylfaen"/>
          <w:lang w:val="ka-GE"/>
        </w:rPr>
        <w:t>ჰქონდათ აქტიური სტატუსი.</w:t>
      </w:r>
    </w:p>
    <w:p w14:paraId="0C6C67D5" w14:textId="77777777" w:rsidR="005F421A" w:rsidRDefault="009D1692" w:rsidP="00C16637">
      <w:pPr>
        <w:spacing w:after="0"/>
        <w:jc w:val="both"/>
        <w:rPr>
          <w:rFonts w:ascii="Sylfaen" w:hAnsi="Sylfaen"/>
          <w:lang w:val="ka-GE"/>
        </w:rPr>
      </w:pPr>
      <w:r>
        <w:rPr>
          <w:rFonts w:ascii="Sylfaen" w:hAnsi="Sylfaen"/>
          <w:lang w:val="ka-GE"/>
        </w:rPr>
        <w:t>2</w:t>
      </w:r>
      <w:r w:rsidR="005F421A">
        <w:rPr>
          <w:rFonts w:ascii="Sylfaen" w:hAnsi="Sylfaen"/>
          <w:lang w:val="ka-GE"/>
        </w:rPr>
        <w:t xml:space="preserve">. დაწესებულება, ამ მუხლის პირველი </w:t>
      </w:r>
      <w:r>
        <w:rPr>
          <w:rFonts w:ascii="Sylfaen" w:hAnsi="Sylfaen"/>
          <w:lang w:val="ka-GE"/>
        </w:rPr>
        <w:t xml:space="preserve">პუნქტით </w:t>
      </w:r>
      <w:r w:rsidR="005F421A">
        <w:rPr>
          <w:rFonts w:ascii="Sylfaen" w:hAnsi="Sylfaen"/>
          <w:lang w:val="ka-GE"/>
        </w:rPr>
        <w:t xml:space="preserve">გათვალისწინებული ამოცანების შესრულების მიზნით, მართვის სისტემის მოთხოვნის საფუძველზე, უზრუნველყოფს შესაბამისი ინფორმაციის </w:t>
      </w:r>
      <w:commentRangeStart w:id="33"/>
      <w:commentRangeStart w:id="34"/>
      <w:r w:rsidR="005F421A">
        <w:rPr>
          <w:rFonts w:ascii="Sylfaen" w:hAnsi="Sylfaen"/>
          <w:lang w:val="ka-GE"/>
        </w:rPr>
        <w:t>მიწოდებას სოციალურად დაუცველი სტუდენტების შესახებ.</w:t>
      </w:r>
      <w:r w:rsidR="007E61CE">
        <w:rPr>
          <w:rFonts w:ascii="Sylfaen" w:hAnsi="Sylfaen"/>
          <w:lang w:val="ka-GE"/>
        </w:rPr>
        <w:t xml:space="preserve"> </w:t>
      </w:r>
      <w:commentRangeEnd w:id="33"/>
      <w:r w:rsidR="000C6AC1">
        <w:rPr>
          <w:rStyle w:val="CommentReference"/>
        </w:rPr>
        <w:commentReference w:id="33"/>
      </w:r>
      <w:commentRangeEnd w:id="34"/>
      <w:r w:rsidR="001F7FD3">
        <w:rPr>
          <w:rStyle w:val="CommentReference"/>
        </w:rPr>
        <w:commentReference w:id="34"/>
      </w:r>
      <w:r w:rsidR="007E61CE">
        <w:rPr>
          <w:rFonts w:ascii="Sylfaen" w:hAnsi="Sylfaen"/>
          <w:lang w:val="ka-GE"/>
        </w:rPr>
        <w:t>პასუხისმგებლობა წარდგენილი ინფორმაციის სისწორეზე ეკისრება დაწესებულებას.</w:t>
      </w:r>
    </w:p>
    <w:p w14:paraId="35D80B21" w14:textId="5FF7E8F8" w:rsidR="009D1692" w:rsidRDefault="009D1692" w:rsidP="00C16637">
      <w:pPr>
        <w:spacing w:after="0"/>
        <w:jc w:val="both"/>
        <w:rPr>
          <w:rFonts w:ascii="Sylfaen" w:hAnsi="Sylfaen"/>
          <w:lang w:val="ka-GE"/>
        </w:rPr>
      </w:pPr>
      <w:r>
        <w:rPr>
          <w:rFonts w:ascii="Sylfaen" w:hAnsi="Sylfaen"/>
          <w:lang w:val="ka-GE"/>
        </w:rPr>
        <w:t>3</w:t>
      </w:r>
      <w:r w:rsidR="00370021">
        <w:rPr>
          <w:rFonts w:ascii="Sylfaen" w:hAnsi="Sylfaen"/>
          <w:lang w:val="ka-GE"/>
        </w:rPr>
        <w:t>. სოციალურად დაუცველი სტუდენტების იდენტიფიცირებისა და დაწესებულებებისათვის გადასარიცხი თანხების (სოციალური დახმარების) ოდენობების გაანგარიშების მიზნით</w:t>
      </w:r>
      <w:r w:rsidR="00370021" w:rsidRPr="000C6AC1">
        <w:rPr>
          <w:rFonts w:ascii="Sylfaen" w:hAnsi="Sylfaen"/>
          <w:lang w:val="ka-GE"/>
        </w:rPr>
        <w:t>,</w:t>
      </w:r>
      <w:r w:rsidR="00370021">
        <w:rPr>
          <w:rFonts w:ascii="Sylfaen" w:hAnsi="Sylfaen"/>
          <w:lang w:val="ka-GE"/>
        </w:rPr>
        <w:t xml:space="preserve"> </w:t>
      </w:r>
      <w:ins w:id="35" w:author="Tamar Gogrichiani" w:date="2020-09-18T15:13:00Z">
        <w:del w:id="36" w:author="Tea Gvaramadze" w:date="2020-09-24T12:03:00Z">
          <w:r w:rsidR="00245B2B" w:rsidDel="00F90B60">
            <w:rPr>
              <w:rFonts w:ascii="Sylfaen" w:hAnsi="Sylfaen"/>
              <w:lang w:val="ka-GE"/>
            </w:rPr>
            <w:delText xml:space="preserve">მომსახურების </w:delText>
          </w:r>
        </w:del>
      </w:ins>
      <w:del w:id="37" w:author="Tea Gvaramadze" w:date="2020-09-24T12:03:00Z">
        <w:r w:rsidR="00370021" w:rsidDel="00F90B60">
          <w:rPr>
            <w:rFonts w:ascii="Sylfaen" w:hAnsi="Sylfaen"/>
            <w:lang w:val="ka-GE"/>
          </w:rPr>
          <w:delText>სააგენტო</w:delText>
        </w:r>
      </w:del>
      <w:ins w:id="38" w:author="Tea Gvaramadze" w:date="2020-09-24T12:03:00Z">
        <w:r w:rsidR="00F90B60">
          <w:rPr>
            <w:rFonts w:ascii="Sylfaen" w:hAnsi="Sylfaen"/>
            <w:lang w:val="ka-GE"/>
          </w:rPr>
          <w:t>სააგენტო</w:t>
        </w:r>
      </w:ins>
      <w:r w:rsidR="00370021">
        <w:rPr>
          <w:rFonts w:ascii="Sylfaen" w:hAnsi="Sylfaen"/>
          <w:lang w:val="ka-GE"/>
        </w:rPr>
        <w:t xml:space="preserve"> </w:t>
      </w:r>
      <w:r w:rsidR="00370021" w:rsidRPr="000B0B95">
        <w:rPr>
          <w:rFonts w:ascii="Sylfaen" w:hAnsi="Sylfaen"/>
          <w:lang w:val="ka-GE"/>
        </w:rPr>
        <w:t>უზრუნვ</w:t>
      </w:r>
      <w:r w:rsidR="00370021">
        <w:rPr>
          <w:rFonts w:ascii="Sylfaen" w:hAnsi="Sylfaen"/>
          <w:lang w:val="ka-GE"/>
        </w:rPr>
        <w:t>ე</w:t>
      </w:r>
      <w:r w:rsidR="00370021" w:rsidRPr="000B0B95">
        <w:rPr>
          <w:rFonts w:ascii="Sylfaen" w:hAnsi="Sylfaen"/>
          <w:lang w:val="ka-GE"/>
        </w:rPr>
        <w:t>ლყოფს</w:t>
      </w:r>
      <w:r w:rsidR="00370021">
        <w:rPr>
          <w:rFonts w:ascii="Sylfaen" w:hAnsi="Sylfaen"/>
          <w:lang w:val="ka-GE"/>
        </w:rPr>
        <w:t xml:space="preserve"> მართვის სისტემის მიერ ამ წესით დადგენილ ვადებში წარდგენილ სტუდენტთა სიებში სოციალურად დაუცველი სტუდენტების იდენტიფიცირებას და მართვის სისტემისათვის მიწოდებას.</w:t>
      </w:r>
    </w:p>
    <w:p w14:paraId="3C2FC608" w14:textId="77777777" w:rsidR="00607DE6" w:rsidRDefault="00607DE6" w:rsidP="008E33B3">
      <w:pPr>
        <w:jc w:val="both"/>
        <w:rPr>
          <w:rFonts w:ascii="Sylfaen" w:hAnsi="Sylfaen"/>
          <w:lang w:val="ka-GE"/>
        </w:rPr>
      </w:pPr>
    </w:p>
    <w:p w14:paraId="0FCD00F8" w14:textId="77777777" w:rsidR="00607DE6" w:rsidRDefault="00607DE6" w:rsidP="008E33B3">
      <w:pPr>
        <w:jc w:val="both"/>
        <w:rPr>
          <w:rFonts w:ascii="Sylfaen" w:hAnsi="Sylfaen"/>
          <w:b/>
          <w:lang w:val="ka-GE"/>
        </w:rPr>
      </w:pPr>
      <w:r w:rsidRPr="00607DE6">
        <w:rPr>
          <w:rFonts w:ascii="Sylfaen" w:hAnsi="Sylfaen"/>
          <w:b/>
          <w:lang w:val="ka-GE"/>
        </w:rPr>
        <w:t>მუხლი 4.</w:t>
      </w:r>
      <w:r w:rsidR="004C6497">
        <w:rPr>
          <w:rFonts w:ascii="Sylfaen" w:hAnsi="Sylfaen"/>
          <w:b/>
          <w:lang w:val="ka-GE"/>
        </w:rPr>
        <w:t xml:space="preserve"> სოციალური დახმარების </w:t>
      </w:r>
      <w:r w:rsidR="009D1692">
        <w:rPr>
          <w:rFonts w:ascii="Sylfaen" w:hAnsi="Sylfaen"/>
          <w:b/>
          <w:lang w:val="ka-GE"/>
        </w:rPr>
        <w:t xml:space="preserve"> ოდენობის გაანგარიშების </w:t>
      </w:r>
      <w:r w:rsidR="004C6497">
        <w:rPr>
          <w:rFonts w:ascii="Sylfaen" w:hAnsi="Sylfaen"/>
          <w:b/>
          <w:lang w:val="ka-GE"/>
        </w:rPr>
        <w:t>ადმინისტრირება</w:t>
      </w:r>
    </w:p>
    <w:p w14:paraId="46AAD853" w14:textId="621991B7" w:rsidR="005F421A" w:rsidRDefault="005F421A" w:rsidP="00C16637">
      <w:pPr>
        <w:spacing w:after="0"/>
        <w:jc w:val="both"/>
        <w:rPr>
          <w:rFonts w:ascii="Sylfaen" w:hAnsi="Sylfaen"/>
          <w:lang w:val="ka-GE"/>
        </w:rPr>
      </w:pPr>
      <w:r>
        <w:rPr>
          <w:rFonts w:ascii="Sylfaen" w:hAnsi="Sylfaen"/>
          <w:lang w:val="ka-GE"/>
        </w:rPr>
        <w:lastRenderedPageBreak/>
        <w:t>1.</w:t>
      </w:r>
      <w:r w:rsidR="00C16637">
        <w:rPr>
          <w:rFonts w:ascii="Sylfaen" w:hAnsi="Sylfaen"/>
          <w:lang w:val="ka-GE"/>
        </w:rPr>
        <w:t xml:space="preserve"> </w:t>
      </w:r>
      <w:r w:rsidRPr="005F421A">
        <w:rPr>
          <w:rFonts w:ascii="Sylfaen" w:hAnsi="Sylfaen"/>
          <w:lang w:val="ka-GE"/>
        </w:rPr>
        <w:t>მართვის სისტემა</w:t>
      </w:r>
      <w:r>
        <w:rPr>
          <w:rFonts w:ascii="Sylfaen" w:hAnsi="Sylfaen"/>
          <w:lang w:val="ka-GE"/>
        </w:rPr>
        <w:t>,</w:t>
      </w:r>
      <w:r w:rsidRPr="005F421A">
        <w:rPr>
          <w:rFonts w:ascii="Sylfaen" w:hAnsi="Sylfaen"/>
          <w:lang w:val="ka-GE"/>
        </w:rPr>
        <w:t xml:space="preserve"> 2020 წლის </w:t>
      </w:r>
      <w:commentRangeStart w:id="39"/>
      <w:commentRangeStart w:id="40"/>
      <w:r>
        <w:rPr>
          <w:rFonts w:ascii="Sylfaen" w:hAnsi="Sylfaen"/>
          <w:lang w:val="ka-GE"/>
        </w:rPr>
        <w:t>8</w:t>
      </w:r>
      <w:r w:rsidRPr="005F421A">
        <w:rPr>
          <w:rFonts w:ascii="Sylfaen" w:hAnsi="Sylfaen"/>
          <w:lang w:val="ka-GE"/>
        </w:rPr>
        <w:t xml:space="preserve"> </w:t>
      </w:r>
      <w:r>
        <w:rPr>
          <w:rFonts w:ascii="Sylfaen" w:hAnsi="Sylfaen"/>
          <w:lang w:val="ka-GE"/>
        </w:rPr>
        <w:t>ოქტომბრის</w:t>
      </w:r>
      <w:r w:rsidRPr="005F421A">
        <w:rPr>
          <w:rFonts w:ascii="Sylfaen" w:hAnsi="Sylfaen"/>
          <w:lang w:val="ka-GE"/>
        </w:rPr>
        <w:t xml:space="preserve"> მდგომარეობით, </w:t>
      </w:r>
      <w:commentRangeEnd w:id="39"/>
      <w:r w:rsidR="00052A17">
        <w:rPr>
          <w:rStyle w:val="CommentReference"/>
        </w:rPr>
        <w:commentReference w:id="39"/>
      </w:r>
      <w:commentRangeEnd w:id="40"/>
      <w:r w:rsidR="001F7FD3">
        <w:rPr>
          <w:rStyle w:val="CommentReference"/>
        </w:rPr>
        <w:commentReference w:id="40"/>
      </w:r>
      <w:r w:rsidRPr="005F421A">
        <w:rPr>
          <w:rFonts w:ascii="Sylfaen" w:hAnsi="Sylfaen"/>
          <w:lang w:val="ka-GE"/>
        </w:rPr>
        <w:t xml:space="preserve">რეესტრის მონაცემებზე დაყრდნობით, </w:t>
      </w:r>
      <w:r>
        <w:rPr>
          <w:rFonts w:ascii="Sylfaen" w:hAnsi="Sylfaen"/>
          <w:lang w:val="ka-GE"/>
        </w:rPr>
        <w:t xml:space="preserve">უზრუნველყოფს </w:t>
      </w:r>
      <w:r w:rsidRPr="005F421A">
        <w:rPr>
          <w:rFonts w:ascii="Sylfaen" w:hAnsi="Sylfaen"/>
          <w:lang w:val="ka-GE"/>
        </w:rPr>
        <w:t>აქტიური</w:t>
      </w:r>
      <w:r>
        <w:rPr>
          <w:rFonts w:ascii="Sylfaen" w:hAnsi="Sylfaen"/>
          <w:lang w:val="ka-GE"/>
        </w:rPr>
        <w:t xml:space="preserve"> და</w:t>
      </w:r>
      <w:r w:rsidRPr="005F421A">
        <w:rPr>
          <w:rFonts w:ascii="Sylfaen" w:hAnsi="Sylfaen"/>
          <w:lang w:val="ka-GE"/>
        </w:rPr>
        <w:t xml:space="preserve"> შეჩერებული სტუდენტების სიის ფორმირებას და </w:t>
      </w:r>
      <w:ins w:id="41" w:author="Tamar Gogrichiani" w:date="2020-09-18T15:14:00Z">
        <w:del w:id="42" w:author="Tea Gvaramadze" w:date="2020-09-24T12:03:00Z">
          <w:r w:rsidR="00245B2B" w:rsidDel="00F90B60">
            <w:rPr>
              <w:rFonts w:ascii="Sylfaen" w:hAnsi="Sylfaen"/>
              <w:lang w:val="ka-GE"/>
            </w:rPr>
            <w:delText xml:space="preserve">მომსახურების </w:delText>
          </w:r>
        </w:del>
      </w:ins>
      <w:del w:id="43" w:author="Tea Gvaramadze" w:date="2020-09-24T12:03:00Z">
        <w:r w:rsidRPr="005F421A" w:rsidDel="00F90B60">
          <w:rPr>
            <w:rFonts w:ascii="Sylfaen" w:hAnsi="Sylfaen"/>
            <w:lang w:val="ka-GE"/>
          </w:rPr>
          <w:delText>სააგენტო</w:delText>
        </w:r>
      </w:del>
      <w:ins w:id="44" w:author="Tea Gvaramadze" w:date="2020-09-24T12:03:00Z">
        <w:r w:rsidR="00F90B60">
          <w:rPr>
            <w:rFonts w:ascii="Sylfaen" w:hAnsi="Sylfaen"/>
            <w:lang w:val="ka-GE"/>
          </w:rPr>
          <w:t>სააგენტო</w:t>
        </w:r>
      </w:ins>
      <w:r w:rsidRPr="005F421A">
        <w:rPr>
          <w:rFonts w:ascii="Sylfaen" w:hAnsi="Sylfaen"/>
          <w:lang w:val="ka-GE"/>
        </w:rPr>
        <w:t>სთვის მიწოდებას, სოციალურად დაუცველი სტატუსის იდენტიფიცირების მიზნით</w:t>
      </w:r>
      <w:r w:rsidR="004C6497">
        <w:rPr>
          <w:rFonts w:ascii="Sylfaen" w:hAnsi="Sylfaen"/>
          <w:lang w:val="ka-GE"/>
        </w:rPr>
        <w:t xml:space="preserve">. </w:t>
      </w:r>
      <w:ins w:id="45" w:author="Tamar Gogrichiani" w:date="2020-09-18T15:14:00Z">
        <w:del w:id="46" w:author="Tea Gvaramadze" w:date="2020-09-24T12:03:00Z">
          <w:r w:rsidR="00245B2B" w:rsidDel="00F90B60">
            <w:rPr>
              <w:rFonts w:ascii="Sylfaen" w:hAnsi="Sylfaen"/>
              <w:lang w:val="ka-GE"/>
            </w:rPr>
            <w:delText xml:space="preserve">მომსახურების </w:delText>
          </w:r>
        </w:del>
      </w:ins>
      <w:del w:id="47" w:author="Tea Gvaramadze" w:date="2020-09-24T12:03:00Z">
        <w:r w:rsidDel="00F90B60">
          <w:rPr>
            <w:rFonts w:ascii="Sylfaen" w:hAnsi="Sylfaen"/>
            <w:lang w:val="ka-GE"/>
          </w:rPr>
          <w:delText>სააგენტო</w:delText>
        </w:r>
      </w:del>
      <w:ins w:id="48" w:author="Tea Gvaramadze" w:date="2020-09-24T12:03:00Z">
        <w:r w:rsidR="00F90B60">
          <w:rPr>
            <w:rFonts w:ascii="Sylfaen" w:hAnsi="Sylfaen"/>
            <w:lang w:val="ka-GE"/>
          </w:rPr>
          <w:t>სააგენტო</w:t>
        </w:r>
      </w:ins>
      <w:r>
        <w:rPr>
          <w:rFonts w:ascii="Sylfaen" w:hAnsi="Sylfaen"/>
          <w:lang w:val="ka-GE"/>
        </w:rPr>
        <w:t xml:space="preserve"> ვალდებულია  უზრუნველყოს </w:t>
      </w:r>
      <w:r w:rsidR="004C6497">
        <w:rPr>
          <w:rFonts w:ascii="Sylfaen" w:hAnsi="Sylfaen"/>
          <w:lang w:val="ka-GE"/>
        </w:rPr>
        <w:t xml:space="preserve">მოთხოვნილი </w:t>
      </w:r>
      <w:r>
        <w:rPr>
          <w:rFonts w:ascii="Sylfaen" w:hAnsi="Sylfaen"/>
          <w:lang w:val="ka-GE"/>
        </w:rPr>
        <w:t xml:space="preserve">ინფორმაციის მართვის სისტემისათვის მიწოდება </w:t>
      </w:r>
      <w:commentRangeStart w:id="49"/>
      <w:r w:rsidR="00D07C7C" w:rsidRPr="00052A17">
        <w:rPr>
          <w:rFonts w:ascii="Sylfaen" w:hAnsi="Sylfaen"/>
          <w:highlight w:val="yellow"/>
          <w:lang w:val="ka-GE"/>
        </w:rPr>
        <w:t xml:space="preserve">არაუგვიანეს </w:t>
      </w:r>
      <w:del w:id="50" w:author="Tea Gvaramadze" w:date="2020-09-22T14:09:00Z">
        <w:r w:rsidR="00D07C7C" w:rsidRPr="00052A17" w:rsidDel="00052A17">
          <w:rPr>
            <w:rFonts w:ascii="Sylfaen" w:hAnsi="Sylfaen"/>
            <w:highlight w:val="yellow"/>
            <w:lang w:val="ka-GE"/>
          </w:rPr>
          <w:delText xml:space="preserve">ერთი </w:delText>
        </w:r>
      </w:del>
      <w:ins w:id="51" w:author="Tea Gvaramadze" w:date="2020-09-22T14:09:00Z">
        <w:r w:rsidR="00052A17">
          <w:rPr>
            <w:rFonts w:ascii="Sylfaen" w:hAnsi="Sylfaen"/>
            <w:highlight w:val="yellow"/>
            <w:lang w:val="ka-GE"/>
          </w:rPr>
          <w:t xml:space="preserve">ორი </w:t>
        </w:r>
      </w:ins>
      <w:r w:rsidR="00D07C7C" w:rsidRPr="00052A17">
        <w:rPr>
          <w:rFonts w:ascii="Sylfaen" w:hAnsi="Sylfaen"/>
          <w:highlight w:val="yellow"/>
          <w:lang w:val="ka-GE"/>
        </w:rPr>
        <w:t>სამუშაო დღისა</w:t>
      </w:r>
      <w:r w:rsidR="004C6497" w:rsidRPr="00052A17">
        <w:rPr>
          <w:rFonts w:ascii="Sylfaen" w:hAnsi="Sylfaen"/>
          <w:highlight w:val="yellow"/>
          <w:lang w:val="ka-GE"/>
        </w:rPr>
        <w:t xml:space="preserve">. </w:t>
      </w:r>
      <w:commentRangeEnd w:id="49"/>
      <w:r w:rsidR="00AD7F3F" w:rsidRPr="00052A17">
        <w:rPr>
          <w:rStyle w:val="CommentReference"/>
          <w:highlight w:val="yellow"/>
        </w:rPr>
        <w:commentReference w:id="49"/>
      </w:r>
    </w:p>
    <w:p w14:paraId="2339C4C4" w14:textId="77777777" w:rsidR="004C6497" w:rsidRDefault="004C6497" w:rsidP="00C16637">
      <w:pPr>
        <w:spacing w:after="0"/>
        <w:jc w:val="both"/>
        <w:rPr>
          <w:rFonts w:ascii="Sylfaen" w:hAnsi="Sylfaen"/>
          <w:lang w:val="ka-GE"/>
        </w:rPr>
      </w:pPr>
      <w:r>
        <w:rPr>
          <w:rFonts w:ascii="Sylfaen" w:hAnsi="Sylfaen"/>
          <w:lang w:val="ka-GE"/>
        </w:rPr>
        <w:t xml:space="preserve">2. ამ მუხლის პირველი პუნქტით გათვალისწინებული სიის მიღების შემდგომ, მართვის სისტემა უზრუნველყოფს სოციალურად დაუცველი სტუდენტების შესახებ </w:t>
      </w:r>
      <w:r w:rsidR="00C22AF1">
        <w:rPr>
          <w:rFonts w:ascii="Sylfaen" w:hAnsi="Sylfaen"/>
          <w:lang w:val="ka-GE"/>
        </w:rPr>
        <w:t>მონაცემების</w:t>
      </w:r>
      <w:r>
        <w:rPr>
          <w:rFonts w:ascii="Sylfaen" w:hAnsi="Sylfaen"/>
          <w:lang w:val="ka-GE"/>
        </w:rPr>
        <w:t xml:space="preserve"> დამუშავებას, მისი კომპეტენციის ფარგლებში და </w:t>
      </w:r>
      <w:r w:rsidR="00C22AF1">
        <w:rPr>
          <w:rFonts w:ascii="Sylfaen" w:hAnsi="Sylfaen"/>
          <w:lang w:val="ka-GE"/>
        </w:rPr>
        <w:t xml:space="preserve">შესაბამისი დაწესებულებიდან ინფორმაციის გამოთხოვას ამ სტუდენტთა 2020-2021 სასწავლო წლის შემოდგომის სემესტრის სწავლის საფასურის ოდენობების შესახებ. </w:t>
      </w:r>
      <w:r>
        <w:rPr>
          <w:rFonts w:ascii="Sylfaen" w:hAnsi="Sylfaen"/>
          <w:lang w:val="ka-GE"/>
        </w:rPr>
        <w:t>დაწესებულება ვალდებულია უზრუნველყოს მოთხოვნილი ინფორმაციის</w:t>
      </w:r>
      <w:r w:rsidR="00C22AF1">
        <w:rPr>
          <w:rFonts w:ascii="Sylfaen" w:hAnsi="Sylfaen"/>
          <w:lang w:val="ka-GE"/>
        </w:rPr>
        <w:t>, მათ შორის, ამ მუხლის მე-3 პუნქტით გათვალისწინებული პირების შესახებ ინფორმაციის,</w:t>
      </w:r>
      <w:r>
        <w:rPr>
          <w:rFonts w:ascii="Sylfaen" w:hAnsi="Sylfaen"/>
          <w:lang w:val="ka-GE"/>
        </w:rPr>
        <w:t xml:space="preserve"> მართვის სისტემისათვის წარდგენა არაუგვიანეს 2020 წლის 15 ოქტომბრისა</w:t>
      </w:r>
      <w:r w:rsidR="00C22AF1">
        <w:rPr>
          <w:rFonts w:ascii="Sylfaen" w:hAnsi="Sylfaen"/>
          <w:lang w:val="ka-GE"/>
        </w:rPr>
        <w:t>.</w:t>
      </w:r>
    </w:p>
    <w:p w14:paraId="7A3E5A28" w14:textId="77777777" w:rsidR="00A77621" w:rsidRDefault="00A77621" w:rsidP="00C16637">
      <w:pPr>
        <w:spacing w:after="0"/>
        <w:jc w:val="both"/>
        <w:rPr>
          <w:rFonts w:ascii="Sylfaen" w:hAnsi="Sylfaen"/>
          <w:lang w:val="ka-GE"/>
        </w:rPr>
      </w:pPr>
      <w:r>
        <w:rPr>
          <w:rFonts w:ascii="Sylfaen" w:hAnsi="Sylfaen"/>
          <w:lang w:val="ka-GE"/>
        </w:rPr>
        <w:t>3. იმ შემთხვევაში თუ სტუდენტი სწავლობს ერთზე მეტ უმაღლეს საგანმანათლებლო პროგრამაზე, დაფინანსებას მოიპოვებს მხოლოდ ერთ პროგრამაზე, მისი არჩევანის შესაბამისად</w:t>
      </w:r>
      <w:r w:rsidR="00D07C7C">
        <w:rPr>
          <w:rFonts w:ascii="Sylfaen" w:hAnsi="Sylfaen"/>
          <w:lang w:val="ka-GE"/>
        </w:rPr>
        <w:t xml:space="preserve">, რისთვისაც </w:t>
      </w:r>
      <w:commentRangeStart w:id="52"/>
      <w:commentRangeStart w:id="53"/>
      <w:r w:rsidR="00D07C7C">
        <w:rPr>
          <w:rFonts w:ascii="Sylfaen" w:hAnsi="Sylfaen"/>
          <w:lang w:val="ka-GE"/>
        </w:rPr>
        <w:t>განცხადებით მიმართავს შესაბამის დაწესებულებას.</w:t>
      </w:r>
      <w:commentRangeEnd w:id="52"/>
      <w:r w:rsidR="00953F28">
        <w:rPr>
          <w:rStyle w:val="CommentReference"/>
        </w:rPr>
        <w:commentReference w:id="52"/>
      </w:r>
      <w:commentRangeEnd w:id="53"/>
      <w:r w:rsidR="00264C50">
        <w:rPr>
          <w:rStyle w:val="CommentReference"/>
        </w:rPr>
        <w:commentReference w:id="53"/>
      </w:r>
    </w:p>
    <w:p w14:paraId="4515B142" w14:textId="77777777" w:rsidR="000557C7" w:rsidRPr="005D2DAC" w:rsidRDefault="00A77621" w:rsidP="00C16637">
      <w:pPr>
        <w:spacing w:after="0"/>
        <w:jc w:val="both"/>
        <w:rPr>
          <w:rFonts w:ascii="Sylfaen" w:hAnsi="Sylfaen"/>
          <w:lang w:val="ka-GE"/>
        </w:rPr>
      </w:pPr>
      <w:r w:rsidRPr="005D2DAC">
        <w:rPr>
          <w:rFonts w:ascii="Sylfaen" w:hAnsi="Sylfaen"/>
          <w:lang w:val="ka-GE"/>
        </w:rPr>
        <w:t>4</w:t>
      </w:r>
      <w:r w:rsidR="004C6497" w:rsidRPr="005D2DAC">
        <w:rPr>
          <w:rFonts w:ascii="Sylfaen" w:hAnsi="Sylfaen"/>
          <w:lang w:val="ka-GE"/>
        </w:rPr>
        <w:t>. ამ მუხლის მე-2 პუნქტით გათვალისწინებული ინფორმაციის მიღების შემდგომ მართვის სისტემა</w:t>
      </w:r>
      <w:r w:rsidR="00631D42" w:rsidRPr="005D2DAC">
        <w:rPr>
          <w:rFonts w:ascii="Sylfaen" w:hAnsi="Sylfaen"/>
          <w:lang w:val="ka-GE"/>
        </w:rPr>
        <w:t>,</w:t>
      </w:r>
      <w:r w:rsidR="00C22AF1" w:rsidRPr="005D2DAC">
        <w:rPr>
          <w:rFonts w:ascii="Sylfaen" w:hAnsi="Sylfaen"/>
          <w:lang w:val="ka-GE"/>
        </w:rPr>
        <w:t xml:space="preserve"> კომპეტენციის ფარგლებში,</w:t>
      </w:r>
      <w:r w:rsidR="007E61CE" w:rsidRPr="005D2DAC">
        <w:rPr>
          <w:rFonts w:ascii="Sylfaen" w:hAnsi="Sylfaen"/>
          <w:lang w:val="ka-GE"/>
        </w:rPr>
        <w:t xml:space="preserve"> უზრუნველყოფს</w:t>
      </w:r>
      <w:r w:rsidR="00631D42" w:rsidRPr="005D2DAC">
        <w:rPr>
          <w:rFonts w:ascii="Sylfaen" w:hAnsi="Sylfaen"/>
          <w:lang w:val="ka-GE"/>
        </w:rPr>
        <w:t xml:space="preserve"> მიღებული მონაცემების დამუშავებას</w:t>
      </w:r>
      <w:r w:rsidR="000557C7" w:rsidRPr="005D2DAC">
        <w:rPr>
          <w:rFonts w:ascii="Sylfaen" w:hAnsi="Sylfaen"/>
          <w:lang w:val="ka-GE"/>
        </w:rPr>
        <w:t xml:space="preserve">, </w:t>
      </w:r>
      <w:r w:rsidR="007E61CE" w:rsidRPr="005D2DAC">
        <w:rPr>
          <w:rFonts w:ascii="Sylfaen" w:hAnsi="Sylfaen"/>
          <w:lang w:val="ka-GE"/>
        </w:rPr>
        <w:t>გასაცემი სოციალური დახმარების თანხების გაანგარიშებას</w:t>
      </w:r>
      <w:r w:rsidR="000557C7" w:rsidRPr="005D2DAC">
        <w:rPr>
          <w:rFonts w:ascii="Sylfaen" w:hAnsi="Sylfaen"/>
          <w:lang w:val="ka-GE"/>
        </w:rPr>
        <w:t xml:space="preserve"> დაწესებულებებისთვის 2020-2021 სასწავლო წლის შემოდგომის სემესტრში  კანონმდებლობით დადგენილი წესით, გასაცემი სახელმწიფო სასწავლო/სასწავლო სამაგისტრო გრანტების ოდენობების გათვალისწინებით და სამინისტროსათვის აღნიშნული ინფორმაციის მიწოდებას, დაწესებულების სახელწოდებისა და შესაბამისი საიდენტიფიკაციო კოდის მითითებით</w:t>
      </w:r>
      <w:r w:rsidR="005D2DAC">
        <w:rPr>
          <w:rFonts w:ascii="Sylfaen" w:hAnsi="Sylfaen"/>
          <w:lang w:val="ka-GE"/>
        </w:rPr>
        <w:t xml:space="preserve"> </w:t>
      </w:r>
      <w:r w:rsidR="005D2DAC" w:rsidRPr="005D2DAC">
        <w:rPr>
          <w:rFonts w:ascii="Sylfaen" w:hAnsi="Sylfaen"/>
          <w:lang w:val="ka-GE"/>
        </w:rPr>
        <w:t>არაუგვიანეს 21 ოქტომბრისა</w:t>
      </w:r>
      <w:r w:rsidR="000557C7" w:rsidRPr="005D2DAC">
        <w:rPr>
          <w:rFonts w:ascii="Sylfaen" w:hAnsi="Sylfaen"/>
          <w:lang w:val="ka-GE"/>
        </w:rPr>
        <w:t>.</w:t>
      </w:r>
    </w:p>
    <w:p w14:paraId="6C3E0D36" w14:textId="09F81531" w:rsidR="00A77621" w:rsidRDefault="00641B41" w:rsidP="00C16637">
      <w:pPr>
        <w:spacing w:after="0"/>
        <w:jc w:val="both"/>
        <w:rPr>
          <w:rFonts w:ascii="Sylfaen" w:hAnsi="Sylfaen"/>
          <w:lang w:val="ka-GE"/>
        </w:rPr>
      </w:pPr>
      <w:r>
        <w:rPr>
          <w:rFonts w:ascii="Sylfaen" w:hAnsi="Sylfaen"/>
          <w:lang w:val="ka-GE"/>
        </w:rPr>
        <w:t>5</w:t>
      </w:r>
      <w:r w:rsidR="00A77621">
        <w:rPr>
          <w:rFonts w:ascii="Sylfaen" w:hAnsi="Sylfaen"/>
          <w:lang w:val="ka-GE"/>
        </w:rPr>
        <w:t>. სამინისტრო</w:t>
      </w:r>
      <w:r w:rsidR="004C13E1">
        <w:rPr>
          <w:rFonts w:ascii="Sylfaen" w:hAnsi="Sylfaen"/>
          <w:lang w:val="ka-GE"/>
        </w:rPr>
        <w:t>ს ეკონომიკური დეპარტამენტი</w:t>
      </w:r>
      <w:r w:rsidR="00A77621">
        <w:rPr>
          <w:rFonts w:ascii="Sylfaen" w:hAnsi="Sylfaen"/>
          <w:lang w:val="ka-GE"/>
        </w:rPr>
        <w:t xml:space="preserve">, ამ მუხლის მე-4 პუნქტის საფუძველზე, მართვის სისტემიდან მიღებული მონაცემების </w:t>
      </w:r>
      <w:r w:rsidR="00631D42">
        <w:rPr>
          <w:rFonts w:ascii="Sylfaen" w:hAnsi="Sylfaen"/>
          <w:lang w:val="ka-GE"/>
        </w:rPr>
        <w:t>გათვალისწინებით</w:t>
      </w:r>
      <w:r w:rsidR="00A77621">
        <w:rPr>
          <w:rFonts w:ascii="Sylfaen" w:hAnsi="Sylfaen"/>
          <w:lang w:val="ka-GE"/>
        </w:rPr>
        <w:t>, დაწესებულებებისათვის ანგარ</w:t>
      </w:r>
      <w:r>
        <w:rPr>
          <w:rFonts w:ascii="Sylfaen" w:hAnsi="Sylfaen"/>
          <w:lang w:val="ka-GE"/>
        </w:rPr>
        <w:t>ი</w:t>
      </w:r>
      <w:r w:rsidR="00A77621">
        <w:rPr>
          <w:rFonts w:ascii="Sylfaen" w:hAnsi="Sylfaen"/>
          <w:lang w:val="ka-GE"/>
        </w:rPr>
        <w:t>შსწორების განსახორციელებლად</w:t>
      </w:r>
      <w:r w:rsidR="00C22AF1">
        <w:rPr>
          <w:rFonts w:ascii="Sylfaen" w:hAnsi="Sylfaen"/>
          <w:lang w:val="ka-GE"/>
        </w:rPr>
        <w:t>,</w:t>
      </w:r>
      <w:r w:rsidR="00A77621">
        <w:rPr>
          <w:rFonts w:ascii="Sylfaen" w:hAnsi="Sylfaen"/>
          <w:lang w:val="ka-GE"/>
        </w:rPr>
        <w:t xml:space="preserve"> </w:t>
      </w:r>
      <w:ins w:id="54" w:author="Tamar Gogrichiani" w:date="2020-09-18T15:11:00Z">
        <w:del w:id="55" w:author="Tea Gvaramadze" w:date="2020-09-24T12:03:00Z">
          <w:r w:rsidR="00245B2B" w:rsidDel="00F90B60">
            <w:rPr>
              <w:rFonts w:ascii="Sylfaen" w:hAnsi="Sylfaen"/>
              <w:lang w:val="ka-GE"/>
            </w:rPr>
            <w:delText xml:space="preserve">მომსახურების </w:delText>
          </w:r>
        </w:del>
      </w:ins>
      <w:del w:id="56" w:author="Tea Gvaramadze" w:date="2020-09-24T12:03:00Z">
        <w:r w:rsidR="00A77621" w:rsidDel="00F90B60">
          <w:rPr>
            <w:rFonts w:ascii="Sylfaen" w:hAnsi="Sylfaen"/>
            <w:lang w:val="ka-GE"/>
          </w:rPr>
          <w:delText>სააგენტო</w:delText>
        </w:r>
      </w:del>
      <w:ins w:id="57" w:author="Tea Gvaramadze" w:date="2020-09-24T12:03:00Z">
        <w:r w:rsidR="00F90B60">
          <w:rPr>
            <w:rFonts w:ascii="Sylfaen" w:hAnsi="Sylfaen"/>
            <w:lang w:val="ka-GE"/>
          </w:rPr>
          <w:t>სააგენტო</w:t>
        </w:r>
      </w:ins>
      <w:r w:rsidR="00A77621">
        <w:rPr>
          <w:rFonts w:ascii="Sylfaen" w:hAnsi="Sylfaen"/>
          <w:lang w:val="ka-GE"/>
        </w:rPr>
        <w:t>ს</w:t>
      </w:r>
      <w:r w:rsidR="00854C43">
        <w:rPr>
          <w:rFonts w:ascii="Sylfaen" w:hAnsi="Sylfaen"/>
          <w:lang w:val="ka-GE"/>
        </w:rPr>
        <w:t xml:space="preserve">, არაუგვიანეს 22 ოქტომბრისა, </w:t>
      </w:r>
      <w:r w:rsidR="00A77621">
        <w:rPr>
          <w:rFonts w:ascii="Sylfaen" w:hAnsi="Sylfaen"/>
          <w:lang w:val="ka-GE"/>
        </w:rPr>
        <w:t>აწვდის შემდეგ ინფორმაციას:</w:t>
      </w:r>
    </w:p>
    <w:p w14:paraId="238DC176" w14:textId="77777777" w:rsidR="00A77621" w:rsidRDefault="00A77621" w:rsidP="00C16637">
      <w:pPr>
        <w:spacing w:after="0"/>
        <w:jc w:val="both"/>
        <w:rPr>
          <w:rFonts w:ascii="Sylfaen" w:hAnsi="Sylfaen"/>
          <w:lang w:val="ka-GE"/>
        </w:rPr>
      </w:pPr>
      <w:r>
        <w:rPr>
          <w:rFonts w:ascii="Sylfaen" w:hAnsi="Sylfaen"/>
          <w:lang w:val="ka-GE"/>
        </w:rPr>
        <w:t>ა)  დაწესებულებების დასახელება და საიდენტიფიკაციო კოდი;</w:t>
      </w:r>
    </w:p>
    <w:p w14:paraId="104394A0" w14:textId="77777777" w:rsidR="00A77621" w:rsidRDefault="00A77621" w:rsidP="00C16637">
      <w:pPr>
        <w:spacing w:after="0"/>
        <w:jc w:val="both"/>
        <w:rPr>
          <w:rFonts w:ascii="Sylfaen" w:hAnsi="Sylfaen"/>
          <w:lang w:val="ka-GE"/>
        </w:rPr>
      </w:pPr>
      <w:r>
        <w:rPr>
          <w:rFonts w:ascii="Sylfaen" w:hAnsi="Sylfaen"/>
          <w:lang w:val="ka-GE"/>
        </w:rPr>
        <w:t>ბ) დაწესებულებებისათვის გადასარიცხი თანხის ოდენობა:</w:t>
      </w:r>
    </w:p>
    <w:p w14:paraId="0BA97FEA" w14:textId="77777777" w:rsidR="00A77621" w:rsidRDefault="00A77621" w:rsidP="00C16637">
      <w:pPr>
        <w:spacing w:after="0"/>
        <w:jc w:val="both"/>
        <w:rPr>
          <w:rFonts w:ascii="Sylfaen" w:hAnsi="Sylfaen"/>
          <w:lang w:val="ka-GE"/>
        </w:rPr>
      </w:pPr>
      <w:r>
        <w:rPr>
          <w:rFonts w:ascii="Sylfaen" w:hAnsi="Sylfaen"/>
          <w:lang w:val="ka-GE"/>
        </w:rPr>
        <w:t xml:space="preserve">გ) </w:t>
      </w:r>
      <w:r w:rsidR="00C22AF1">
        <w:rPr>
          <w:rFonts w:ascii="Sylfaen" w:hAnsi="Sylfaen"/>
          <w:lang w:val="ka-GE"/>
        </w:rPr>
        <w:t>დაწესებულებების საბანკო ანგარიშები</w:t>
      </w:r>
      <w:r>
        <w:rPr>
          <w:rFonts w:ascii="Sylfaen" w:hAnsi="Sylfaen"/>
          <w:lang w:val="ka-GE"/>
        </w:rPr>
        <w:t>.</w:t>
      </w:r>
    </w:p>
    <w:p w14:paraId="009CF9EC" w14:textId="10A718D7" w:rsidR="00A77621" w:rsidRDefault="00641B41" w:rsidP="00C16637">
      <w:pPr>
        <w:spacing w:after="0"/>
        <w:jc w:val="both"/>
        <w:rPr>
          <w:rFonts w:ascii="Sylfaen" w:hAnsi="Sylfaen"/>
          <w:lang w:val="ka-GE"/>
        </w:rPr>
      </w:pPr>
      <w:r>
        <w:rPr>
          <w:rFonts w:ascii="Sylfaen" w:hAnsi="Sylfaen"/>
          <w:lang w:val="ka-GE"/>
        </w:rPr>
        <w:t>6</w:t>
      </w:r>
      <w:r w:rsidR="00A77621">
        <w:rPr>
          <w:rFonts w:ascii="Sylfaen" w:hAnsi="Sylfaen"/>
          <w:lang w:val="ka-GE"/>
        </w:rPr>
        <w:t xml:space="preserve">. </w:t>
      </w:r>
      <w:ins w:id="58" w:author="Tamar Gogrichiani" w:date="2020-09-18T15:11:00Z">
        <w:del w:id="59" w:author="Tea Gvaramadze" w:date="2020-09-24T12:03:00Z">
          <w:r w:rsidR="00245B2B" w:rsidDel="00F90B60">
            <w:rPr>
              <w:rFonts w:ascii="Sylfaen" w:hAnsi="Sylfaen"/>
              <w:lang w:val="ka-GE"/>
            </w:rPr>
            <w:delText xml:space="preserve">მომსახურების </w:delText>
          </w:r>
        </w:del>
      </w:ins>
      <w:del w:id="60" w:author="Tea Gvaramadze" w:date="2020-09-24T12:03:00Z">
        <w:r w:rsidR="00A77621" w:rsidDel="00F90B60">
          <w:rPr>
            <w:rFonts w:ascii="Sylfaen" w:hAnsi="Sylfaen"/>
            <w:lang w:val="ka-GE"/>
          </w:rPr>
          <w:delText>სააგენტო</w:delText>
        </w:r>
      </w:del>
      <w:ins w:id="61" w:author="Tea Gvaramadze" w:date="2020-09-24T12:03:00Z">
        <w:r w:rsidR="00F90B60">
          <w:rPr>
            <w:rFonts w:ascii="Sylfaen" w:hAnsi="Sylfaen"/>
            <w:lang w:val="ka-GE"/>
          </w:rPr>
          <w:t>სააგენტო</w:t>
        </w:r>
      </w:ins>
      <w:r w:rsidR="00A77621">
        <w:rPr>
          <w:rFonts w:ascii="Sylfaen" w:hAnsi="Sylfaen"/>
          <w:lang w:val="ka-GE"/>
        </w:rPr>
        <w:t xml:space="preserve"> არ არის უფლებამოსილი მოახდინოს ამ მუხლის მე-</w:t>
      </w:r>
      <w:r>
        <w:rPr>
          <w:rFonts w:ascii="Sylfaen" w:hAnsi="Sylfaen"/>
          <w:lang w:val="ka-GE"/>
        </w:rPr>
        <w:t>5</w:t>
      </w:r>
      <w:r w:rsidR="00A77621">
        <w:rPr>
          <w:rFonts w:ascii="Sylfaen" w:hAnsi="Sylfaen"/>
          <w:lang w:val="ka-GE"/>
        </w:rPr>
        <w:t xml:space="preserve"> პუნქტის საფუძველზე მისთვის მიწოდებული მონაცემების სისწორის შემოწმება. </w:t>
      </w:r>
      <w:r w:rsidR="0066525F">
        <w:rPr>
          <w:rFonts w:ascii="Sylfaen" w:hAnsi="Sylfaen"/>
          <w:lang w:val="ka-GE"/>
        </w:rPr>
        <w:t xml:space="preserve">ამასთან, </w:t>
      </w:r>
      <w:ins w:id="62" w:author="Tamar Gogrichiani" w:date="2020-09-18T15:11:00Z">
        <w:del w:id="63" w:author="Tea Gvaramadze" w:date="2020-09-24T12:03:00Z">
          <w:r w:rsidR="00245B2B" w:rsidDel="00F90B60">
            <w:rPr>
              <w:rFonts w:ascii="Sylfaen" w:hAnsi="Sylfaen"/>
              <w:lang w:val="ka-GE"/>
            </w:rPr>
            <w:delText xml:space="preserve">მომსახურების </w:delText>
          </w:r>
        </w:del>
      </w:ins>
      <w:del w:id="64" w:author="Tea Gvaramadze" w:date="2020-09-24T12:03:00Z">
        <w:r w:rsidR="0066525F" w:rsidDel="00F90B60">
          <w:rPr>
            <w:rFonts w:ascii="Sylfaen" w:hAnsi="Sylfaen"/>
            <w:lang w:val="ka-GE"/>
          </w:rPr>
          <w:delText>სააგენტო</w:delText>
        </w:r>
      </w:del>
      <w:ins w:id="65" w:author="Tea Gvaramadze" w:date="2020-09-24T12:03:00Z">
        <w:r w:rsidR="00F90B60">
          <w:rPr>
            <w:rFonts w:ascii="Sylfaen" w:hAnsi="Sylfaen"/>
            <w:lang w:val="ka-GE"/>
          </w:rPr>
          <w:t>სააგენტო</w:t>
        </w:r>
      </w:ins>
      <w:r w:rsidR="0066525F">
        <w:rPr>
          <w:rFonts w:ascii="Sylfaen" w:hAnsi="Sylfaen"/>
          <w:lang w:val="ka-GE"/>
        </w:rPr>
        <w:t xml:space="preserve"> სამინისტროს წარუდგენს ინფორმაცია</w:t>
      </w:r>
      <w:r w:rsidR="0001229C">
        <w:rPr>
          <w:rFonts w:ascii="Sylfaen" w:hAnsi="Sylfaen"/>
          <w:lang w:val="ka-GE"/>
        </w:rPr>
        <w:t>ს</w:t>
      </w:r>
      <w:r w:rsidR="0066525F">
        <w:rPr>
          <w:rFonts w:ascii="Sylfaen" w:hAnsi="Sylfaen"/>
          <w:lang w:val="ka-GE"/>
        </w:rPr>
        <w:t xml:space="preserve"> დაწესებულებებისათვის გადარიცხული </w:t>
      </w:r>
      <w:r w:rsidR="0066525F" w:rsidRPr="00953F28">
        <w:rPr>
          <w:rFonts w:ascii="Sylfaen" w:hAnsi="Sylfaen"/>
          <w:highlight w:val="yellow"/>
          <w:lang w:val="ka-GE"/>
        </w:rPr>
        <w:t>თანხების შესახებ.</w:t>
      </w:r>
    </w:p>
    <w:p w14:paraId="212C71E8" w14:textId="77777777" w:rsidR="00370021" w:rsidRDefault="00854C43" w:rsidP="00C16637">
      <w:pPr>
        <w:spacing w:after="0"/>
        <w:jc w:val="both"/>
        <w:rPr>
          <w:rFonts w:ascii="Sylfaen" w:hAnsi="Sylfaen"/>
          <w:lang w:val="ka-GE"/>
        </w:rPr>
      </w:pPr>
      <w:r>
        <w:rPr>
          <w:rFonts w:ascii="Sylfaen" w:hAnsi="Sylfaen"/>
          <w:lang w:val="ka-GE"/>
        </w:rPr>
        <w:t>7. სოციალური დახმარება არ გაიცემა სოციალურად დაუცველ სტუდენტზე, რომელიც სარგებლობს სახელმწიფო სასწავლო/სახელმწიფო სასწავლო სამაგისტრო გრანტის სრულ</w:t>
      </w:r>
      <w:r w:rsidR="00C22AF1">
        <w:rPr>
          <w:rFonts w:ascii="Sylfaen" w:hAnsi="Sylfaen"/>
          <w:lang w:val="ka-GE"/>
        </w:rPr>
        <w:t>ი</w:t>
      </w:r>
      <w:r>
        <w:rPr>
          <w:rFonts w:ascii="Sylfaen" w:hAnsi="Sylfaen"/>
          <w:lang w:val="ka-GE"/>
        </w:rPr>
        <w:t xml:space="preserve"> ოდენობით, ან ირიცხება სახელმწიფოს მიერ </w:t>
      </w:r>
      <w:r w:rsidR="00C22AF1">
        <w:rPr>
          <w:rFonts w:ascii="Sylfaen" w:hAnsi="Sylfaen"/>
          <w:lang w:val="ka-GE"/>
        </w:rPr>
        <w:t>სრულად</w:t>
      </w:r>
      <w:r>
        <w:rPr>
          <w:rFonts w:ascii="Sylfaen" w:hAnsi="Sylfaen"/>
          <w:lang w:val="ka-GE"/>
        </w:rPr>
        <w:t xml:space="preserve"> დაფინანსებულ საგანმანათლებლო პროგრამაზე</w:t>
      </w:r>
      <w:r w:rsidR="00746D1A">
        <w:rPr>
          <w:rFonts w:ascii="Sylfaen" w:hAnsi="Sylfaen"/>
          <w:lang w:val="ka-GE"/>
        </w:rPr>
        <w:t xml:space="preserve">, ან </w:t>
      </w:r>
      <w:commentRangeStart w:id="66"/>
      <w:commentRangeStart w:id="67"/>
      <w:r w:rsidR="00746D1A">
        <w:rPr>
          <w:rFonts w:ascii="Sylfaen" w:hAnsi="Sylfaen"/>
          <w:lang w:val="ka-GE"/>
        </w:rPr>
        <w:t xml:space="preserve">სხვა სახელმწიფო დაფინანსების </w:t>
      </w:r>
      <w:commentRangeEnd w:id="66"/>
      <w:r w:rsidR="00953F28">
        <w:rPr>
          <w:rStyle w:val="CommentReference"/>
        </w:rPr>
        <w:commentReference w:id="66"/>
      </w:r>
      <w:commentRangeEnd w:id="67"/>
      <w:r w:rsidR="00264C50">
        <w:rPr>
          <w:rStyle w:val="CommentReference"/>
        </w:rPr>
        <w:commentReference w:id="67"/>
      </w:r>
      <w:r w:rsidR="00746D1A">
        <w:rPr>
          <w:rFonts w:ascii="Sylfaen" w:hAnsi="Sylfaen"/>
          <w:lang w:val="ka-GE"/>
        </w:rPr>
        <w:t>პროგრამების ფარგლებში მოპოვებული აქვ</w:t>
      </w:r>
      <w:r w:rsidR="004D7E00">
        <w:rPr>
          <w:rFonts w:ascii="Sylfaen" w:hAnsi="Sylfaen"/>
          <w:lang w:val="ka-GE"/>
        </w:rPr>
        <w:t>ს</w:t>
      </w:r>
      <w:r w:rsidR="00746D1A">
        <w:rPr>
          <w:rFonts w:ascii="Sylfaen" w:hAnsi="Sylfaen"/>
          <w:lang w:val="ka-GE"/>
        </w:rPr>
        <w:t>, პროგრამული დაფინანსება</w:t>
      </w:r>
      <w:r w:rsidR="0037695C">
        <w:rPr>
          <w:rFonts w:ascii="Sylfaen" w:hAnsi="Sylfaen"/>
          <w:lang w:val="ka-GE"/>
        </w:rPr>
        <w:t>.</w:t>
      </w:r>
    </w:p>
    <w:p w14:paraId="411A9A56" w14:textId="77777777" w:rsidR="00ED400D" w:rsidRDefault="00ED400D" w:rsidP="00C16637">
      <w:pPr>
        <w:spacing w:after="0"/>
        <w:jc w:val="both"/>
        <w:rPr>
          <w:rFonts w:ascii="Sylfaen" w:hAnsi="Sylfaen"/>
          <w:lang w:val="ka-GE"/>
        </w:rPr>
      </w:pPr>
      <w:r>
        <w:rPr>
          <w:rFonts w:ascii="Sylfaen" w:hAnsi="Sylfaen"/>
          <w:lang w:val="ka-GE"/>
        </w:rPr>
        <w:lastRenderedPageBreak/>
        <w:t>8. ამ წესის თანახმად, სოციალური დახმარების ფარგლებში დაფინანსებული სტუდენტების სახელობით სიებს მართვის სისტემა აწვდის შესაბამის დაწესებულებებს, კანონმდებლობით დადგენილი წესით.</w:t>
      </w:r>
    </w:p>
    <w:p w14:paraId="349FBE68" w14:textId="77777777" w:rsidR="00B8403B" w:rsidRDefault="00ED400D" w:rsidP="00C16637">
      <w:pPr>
        <w:spacing w:after="0"/>
        <w:jc w:val="both"/>
        <w:rPr>
          <w:rFonts w:ascii="Sylfaen" w:hAnsi="Sylfaen"/>
          <w:lang w:val="ka-GE"/>
        </w:rPr>
      </w:pPr>
      <w:r>
        <w:rPr>
          <w:rFonts w:ascii="Sylfaen" w:hAnsi="Sylfaen"/>
          <w:lang w:val="ka-GE"/>
        </w:rPr>
        <w:t>9</w:t>
      </w:r>
      <w:r w:rsidR="00631D42">
        <w:rPr>
          <w:rFonts w:ascii="Sylfaen" w:hAnsi="Sylfaen"/>
          <w:lang w:val="ka-GE"/>
        </w:rPr>
        <w:t xml:space="preserve">. </w:t>
      </w:r>
      <w:r w:rsidR="00141888">
        <w:rPr>
          <w:rFonts w:ascii="Sylfaen" w:hAnsi="Sylfaen"/>
          <w:lang w:val="ka-GE"/>
        </w:rPr>
        <w:t>საქართველოს განათლების</w:t>
      </w:r>
      <w:r w:rsidR="00B8403B">
        <w:rPr>
          <w:rFonts w:ascii="Sylfaen" w:hAnsi="Sylfaen"/>
          <w:lang w:val="ka-GE"/>
        </w:rPr>
        <w:t xml:space="preserve">, </w:t>
      </w:r>
      <w:r w:rsidR="00141888">
        <w:rPr>
          <w:rFonts w:ascii="Sylfaen" w:hAnsi="Sylfaen"/>
          <w:lang w:val="ka-GE"/>
        </w:rPr>
        <w:t>მეცნიერების</w:t>
      </w:r>
      <w:r w:rsidR="00B8403B">
        <w:rPr>
          <w:rFonts w:ascii="Sylfaen" w:hAnsi="Sylfaen"/>
          <w:lang w:val="ka-GE"/>
        </w:rPr>
        <w:t>, კულტურისა და სპორტის</w:t>
      </w:r>
      <w:r w:rsidR="00141888">
        <w:rPr>
          <w:rFonts w:ascii="Sylfaen" w:hAnsi="Sylfaen"/>
          <w:lang w:val="ka-GE"/>
        </w:rPr>
        <w:t xml:space="preserve"> მინისტრის </w:t>
      </w:r>
      <w:r w:rsidR="009A13C0">
        <w:rPr>
          <w:rFonts w:ascii="Sylfaen" w:hAnsi="Sylfaen"/>
          <w:lang w:val="ka-GE"/>
        </w:rPr>
        <w:t>2017 წლის 17 აგვისტოს N</w:t>
      </w:r>
      <w:r w:rsidR="00141888">
        <w:rPr>
          <w:rFonts w:ascii="Sylfaen" w:hAnsi="Sylfaen"/>
          <w:lang w:val="ka-GE"/>
        </w:rPr>
        <w:t xml:space="preserve">135/ნ, </w:t>
      </w:r>
      <w:r w:rsidR="009A13C0">
        <w:rPr>
          <w:rFonts w:ascii="Sylfaen" w:hAnsi="Sylfaen"/>
          <w:lang w:val="ka-GE"/>
        </w:rPr>
        <w:t>2018 წლის 24 ოქტომბრის N</w:t>
      </w:r>
      <w:r w:rsidR="00141888">
        <w:rPr>
          <w:rFonts w:ascii="Sylfaen" w:hAnsi="Sylfaen"/>
          <w:lang w:val="ka-GE"/>
        </w:rPr>
        <w:t xml:space="preserve">45/ნ, </w:t>
      </w:r>
      <w:r w:rsidR="009A13C0">
        <w:rPr>
          <w:rFonts w:ascii="Sylfaen" w:hAnsi="Sylfaen"/>
          <w:lang w:val="ka-GE"/>
        </w:rPr>
        <w:t>2019 წლის 21 აგვისტოს N</w:t>
      </w:r>
      <w:r w:rsidR="00141888">
        <w:rPr>
          <w:rFonts w:ascii="Sylfaen" w:hAnsi="Sylfaen"/>
          <w:lang w:val="ka-GE"/>
        </w:rPr>
        <w:t xml:space="preserve">175/ნ და </w:t>
      </w:r>
      <w:r w:rsidR="009A13C0">
        <w:rPr>
          <w:rFonts w:ascii="Sylfaen" w:hAnsi="Sylfaen"/>
          <w:lang w:val="ka-GE"/>
        </w:rPr>
        <w:t>2020 წლის 11 აგვისტოს N91</w:t>
      </w:r>
      <w:r w:rsidR="009A13C0" w:rsidRPr="00357E13">
        <w:rPr>
          <w:rFonts w:ascii="Sylfaen" w:hAnsi="Sylfaen"/>
          <w:lang w:val="ka-GE"/>
        </w:rPr>
        <w:t>/</w:t>
      </w:r>
      <w:r w:rsidR="009A13C0">
        <w:rPr>
          <w:rFonts w:ascii="Sylfaen" w:hAnsi="Sylfaen"/>
          <w:lang w:val="ka-GE"/>
        </w:rPr>
        <w:t>ნ</w:t>
      </w:r>
      <w:r w:rsidR="00141888">
        <w:rPr>
          <w:rFonts w:ascii="Sylfaen" w:hAnsi="Sylfaen"/>
          <w:lang w:val="ka-GE"/>
        </w:rPr>
        <w:t xml:space="preserve"> ბრძანებების შესაბამისად,</w:t>
      </w:r>
      <w:r w:rsidR="00B8403B">
        <w:rPr>
          <w:rFonts w:ascii="Sylfaen" w:hAnsi="Sylfaen"/>
          <w:lang w:val="ka-GE"/>
        </w:rPr>
        <w:t xml:space="preserve"> სახელმწიფოს მიერ სრულად დაფინანსებულ საგანმანათლებლო პროგრამებზე ჩარიცხული</w:t>
      </w:r>
      <w:r w:rsidR="00141888">
        <w:rPr>
          <w:rFonts w:ascii="Sylfaen" w:hAnsi="Sylfaen"/>
          <w:lang w:val="ka-GE"/>
        </w:rPr>
        <w:t xml:space="preserve"> </w:t>
      </w:r>
      <w:r w:rsidR="00B8403B">
        <w:rPr>
          <w:rFonts w:ascii="Sylfaen" w:hAnsi="Sylfaen"/>
          <w:lang w:val="ka-GE"/>
        </w:rPr>
        <w:t>სტუდენტების სიების დამუშავების პროცესში, მართვის სისტემა უზრუნველყოფს ამ მუხლის მე-</w:t>
      </w:r>
      <w:r>
        <w:rPr>
          <w:rFonts w:ascii="Sylfaen" w:hAnsi="Sylfaen"/>
          <w:lang w:val="ka-GE"/>
        </w:rPr>
        <w:t>8</w:t>
      </w:r>
      <w:r w:rsidR="00B8403B">
        <w:rPr>
          <w:rFonts w:ascii="Sylfaen" w:hAnsi="Sylfaen"/>
          <w:lang w:val="ka-GE"/>
        </w:rPr>
        <w:t xml:space="preserve"> პუნქტით გათვალისწინებულ სიებთან</w:t>
      </w:r>
      <w:r w:rsidR="00C22AF1">
        <w:rPr>
          <w:rFonts w:ascii="Sylfaen" w:hAnsi="Sylfaen"/>
          <w:lang w:val="ka-GE"/>
        </w:rPr>
        <w:t xml:space="preserve"> სტუდენტების</w:t>
      </w:r>
      <w:r w:rsidR="00B8403B">
        <w:rPr>
          <w:rFonts w:ascii="Sylfaen" w:hAnsi="Sylfaen"/>
          <w:lang w:val="ka-GE"/>
        </w:rPr>
        <w:t xml:space="preserve"> შედარებას. </w:t>
      </w:r>
    </w:p>
    <w:p w14:paraId="6F585FD0" w14:textId="7570A7D9" w:rsidR="00871724" w:rsidRDefault="00ED400D" w:rsidP="00C16637">
      <w:pPr>
        <w:spacing w:after="0"/>
        <w:jc w:val="both"/>
        <w:rPr>
          <w:ins w:id="68" w:author="Zamil Gogvadze" w:date="2020-09-18T17:01:00Z"/>
          <w:rFonts w:ascii="Sylfaen" w:hAnsi="Sylfaen"/>
          <w:lang w:val="ka-GE"/>
        </w:rPr>
      </w:pPr>
      <w:r>
        <w:rPr>
          <w:rFonts w:ascii="Sylfaen" w:hAnsi="Sylfaen"/>
          <w:lang w:val="ka-GE"/>
        </w:rPr>
        <w:t>10</w:t>
      </w:r>
      <w:r w:rsidR="00B8403B">
        <w:rPr>
          <w:rFonts w:ascii="Sylfaen" w:hAnsi="Sylfaen"/>
          <w:lang w:val="ka-GE"/>
        </w:rPr>
        <w:t>. თუ სტუდენტი, რომელსაც მიღებული აქვს სოციალური დახმარება, დაწესებულების მიერ გათვალისწინებულია  ამ მუხლის მე-</w:t>
      </w:r>
      <w:r>
        <w:rPr>
          <w:rFonts w:ascii="Sylfaen" w:hAnsi="Sylfaen"/>
          <w:lang w:val="ka-GE"/>
        </w:rPr>
        <w:t>9</w:t>
      </w:r>
      <w:r w:rsidR="00B8403B">
        <w:rPr>
          <w:rFonts w:ascii="Sylfaen" w:hAnsi="Sylfaen"/>
          <w:lang w:val="ka-GE"/>
        </w:rPr>
        <w:t xml:space="preserve"> პუნქტით განსაზღვრულ დასაფინანსებელ პირთა სიაში, </w:t>
      </w:r>
      <w:r w:rsidR="009A13C0">
        <w:rPr>
          <w:rFonts w:ascii="Sylfaen" w:hAnsi="Sylfaen"/>
          <w:lang w:val="ka-GE"/>
        </w:rPr>
        <w:t xml:space="preserve">დაწესებულება ვალდებულია ამ სტუდენტის სოციალური დახმარება დააბრუნოს უკან, </w:t>
      </w:r>
      <w:ins w:id="69" w:author="Tamar Gogrichiani" w:date="2020-09-18T15:11:00Z">
        <w:del w:id="70" w:author="Tea Gvaramadze" w:date="2020-09-24T12:03:00Z">
          <w:r w:rsidR="00245B2B" w:rsidDel="00F90B60">
            <w:rPr>
              <w:rFonts w:ascii="Sylfaen" w:hAnsi="Sylfaen"/>
              <w:lang w:val="ka-GE"/>
            </w:rPr>
            <w:delText xml:space="preserve">მომსახურების </w:delText>
          </w:r>
        </w:del>
      </w:ins>
      <w:commentRangeStart w:id="71"/>
      <w:commentRangeStart w:id="72"/>
      <w:commentRangeStart w:id="73"/>
      <w:del w:id="74" w:author="Tea Gvaramadze" w:date="2020-09-24T12:03:00Z">
        <w:r w:rsidR="009A13C0" w:rsidDel="00F90B60">
          <w:rPr>
            <w:rFonts w:ascii="Sylfaen" w:hAnsi="Sylfaen"/>
            <w:lang w:val="ka-GE"/>
          </w:rPr>
          <w:delText>სააგენტო</w:delText>
        </w:r>
      </w:del>
      <w:ins w:id="75" w:author="Tea Gvaramadze" w:date="2020-09-24T12:03:00Z">
        <w:r w:rsidR="00F90B60">
          <w:rPr>
            <w:rFonts w:ascii="Sylfaen" w:hAnsi="Sylfaen"/>
            <w:lang w:val="ka-GE"/>
          </w:rPr>
          <w:t>სააგენტო</w:t>
        </w:r>
      </w:ins>
      <w:r w:rsidR="009A13C0">
        <w:rPr>
          <w:rFonts w:ascii="Sylfaen" w:hAnsi="Sylfaen"/>
          <w:lang w:val="ka-GE"/>
        </w:rPr>
        <w:t>ს ანგარიშზე ჩარიცხვის გზით.</w:t>
      </w:r>
      <w:commentRangeEnd w:id="73"/>
      <w:ins w:id="76" w:author="Zamil Gogvadze" w:date="2020-09-18T17:00:00Z">
        <w:r w:rsidR="00871724">
          <w:rPr>
            <w:rFonts w:ascii="Sylfaen" w:hAnsi="Sylfaen"/>
            <w:lang w:val="ka-GE"/>
          </w:rPr>
          <w:t xml:space="preserve"> </w:t>
        </w:r>
      </w:ins>
      <w:commentRangeEnd w:id="71"/>
      <w:ins w:id="77" w:author="Zamil Gogvadze" w:date="2020-09-18T17:01:00Z">
        <w:r w:rsidR="00871724">
          <w:rPr>
            <w:rStyle w:val="CommentReference"/>
          </w:rPr>
          <w:commentReference w:id="71"/>
        </w:r>
      </w:ins>
    </w:p>
    <w:p w14:paraId="2C60AC12" w14:textId="7DE4356D" w:rsidR="00631D42" w:rsidRDefault="00871724" w:rsidP="00C16637">
      <w:pPr>
        <w:spacing w:after="0"/>
        <w:jc w:val="both"/>
        <w:rPr>
          <w:rFonts w:ascii="Sylfaen" w:hAnsi="Sylfaen"/>
          <w:lang w:val="ka-GE"/>
        </w:rPr>
      </w:pPr>
      <w:ins w:id="78" w:author="Zamil Gogvadze" w:date="2020-09-18T17:01:00Z">
        <w:r>
          <w:rPr>
            <w:rFonts w:ascii="Sylfaen" w:hAnsi="Sylfaen"/>
            <w:lang w:val="ka-GE"/>
          </w:rPr>
          <w:t>ა</w:t>
        </w:r>
      </w:ins>
      <w:del w:id="79" w:author="Zamil Gogvadze" w:date="2020-09-18T17:01:00Z">
        <w:r w:rsidR="006A1B61" w:rsidRPr="00357E13" w:rsidDel="00871724">
          <w:rPr>
            <w:rFonts w:ascii="Sylfaen" w:hAnsi="Sylfaen"/>
            <w:lang w:val="ka-GE"/>
          </w:rPr>
          <w:delText xml:space="preserve"> </w:delText>
        </w:r>
        <w:commentRangeEnd w:id="72"/>
        <w:r w:rsidR="006A1B61" w:rsidDel="00871724">
          <w:rPr>
            <w:rStyle w:val="CommentReference"/>
          </w:rPr>
          <w:commentReference w:id="72"/>
        </w:r>
        <w:r w:rsidR="006A1B61" w:rsidDel="00871724">
          <w:rPr>
            <w:rFonts w:ascii="Sylfaen" w:hAnsi="Sylfaen"/>
            <w:lang w:val="ka-GE"/>
          </w:rPr>
          <w:delText>ა</w:delText>
        </w:r>
      </w:del>
      <w:r w:rsidR="006A1B61">
        <w:rPr>
          <w:rFonts w:ascii="Sylfaen" w:hAnsi="Sylfaen"/>
          <w:lang w:val="ka-GE"/>
        </w:rPr>
        <w:t>მასთან, სამინისტრო ამ მუხლის მე-9 პუნქტით გათვალისწინებული პროგრამული დაფინანსების თანხებს დაწესებულებებს გადაურიცხავს მხოლოდ მას შემდეგ,</w:t>
      </w:r>
      <w:r w:rsidR="009F1333">
        <w:rPr>
          <w:rStyle w:val="CommentReference"/>
        </w:rPr>
        <w:commentReference w:id="73"/>
      </w:r>
      <w:r w:rsidR="006A1B61">
        <w:rPr>
          <w:rFonts w:ascii="Sylfaen" w:hAnsi="Sylfaen"/>
          <w:lang w:val="ka-GE"/>
        </w:rPr>
        <w:t xml:space="preserve"> რაც შესაბამისი დაწესებულება შეასრულებს ამ პუნქტით გათვალისწინებულ ვალდებულებას, სოციალური დახმარების თანხების </w:t>
      </w:r>
      <w:ins w:id="80" w:author="Tamar Gogrichiani" w:date="2020-09-18T15:11:00Z">
        <w:del w:id="81" w:author="Tea Gvaramadze" w:date="2020-09-24T12:03:00Z">
          <w:r w:rsidR="00245B2B" w:rsidDel="00F90B60">
            <w:rPr>
              <w:rFonts w:ascii="Sylfaen" w:hAnsi="Sylfaen"/>
              <w:lang w:val="ka-GE"/>
            </w:rPr>
            <w:delText xml:space="preserve">მომსახურების </w:delText>
          </w:r>
        </w:del>
      </w:ins>
      <w:del w:id="82" w:author="Tea Gvaramadze" w:date="2020-09-24T12:03:00Z">
        <w:r w:rsidR="006A1B61" w:rsidDel="00F90B60">
          <w:rPr>
            <w:rFonts w:ascii="Sylfaen" w:hAnsi="Sylfaen"/>
            <w:lang w:val="ka-GE"/>
          </w:rPr>
          <w:delText>სააგენტო</w:delText>
        </w:r>
      </w:del>
      <w:ins w:id="83" w:author="Tea Gvaramadze" w:date="2020-09-24T12:03:00Z">
        <w:r w:rsidR="00F90B60">
          <w:rPr>
            <w:rFonts w:ascii="Sylfaen" w:hAnsi="Sylfaen"/>
            <w:lang w:val="ka-GE"/>
          </w:rPr>
          <w:t>სააგენტო</w:t>
        </w:r>
      </w:ins>
      <w:r w:rsidR="006A1B61">
        <w:rPr>
          <w:rFonts w:ascii="Sylfaen" w:hAnsi="Sylfaen"/>
          <w:lang w:val="ka-GE"/>
        </w:rPr>
        <w:t>სათვის დაბრუნების თაობაზე.</w:t>
      </w:r>
    </w:p>
    <w:p w14:paraId="13B5EB9C" w14:textId="77777777" w:rsidR="000557C7" w:rsidRDefault="003A5443" w:rsidP="00C16637">
      <w:pPr>
        <w:spacing w:after="0"/>
        <w:jc w:val="both"/>
        <w:rPr>
          <w:rFonts w:ascii="Sylfaen" w:hAnsi="Sylfaen"/>
          <w:lang w:val="ka-GE"/>
        </w:rPr>
      </w:pPr>
      <w:r>
        <w:rPr>
          <w:rFonts w:ascii="Sylfaen" w:hAnsi="Sylfaen"/>
          <w:lang w:val="ka-GE"/>
        </w:rPr>
        <w:t xml:space="preserve">11. სოციალურად დაუცველ სტუდენტს, რომელსაც </w:t>
      </w:r>
      <w:proofErr w:type="spellStart"/>
      <w:r>
        <w:rPr>
          <w:rFonts w:ascii="Sylfaen" w:hAnsi="Sylfaen"/>
          <w:lang w:val="ka-GE"/>
        </w:rPr>
        <w:t>დაუფინანსდა</w:t>
      </w:r>
      <w:proofErr w:type="spellEnd"/>
      <w:r>
        <w:rPr>
          <w:rFonts w:ascii="Sylfaen" w:hAnsi="Sylfaen"/>
          <w:lang w:val="ka-GE"/>
        </w:rPr>
        <w:t xml:space="preserve"> 2020-2021 სასწავლო წლის შემოდგომის სემესტრის სწავლის საფასური, სახელმწიფო სასწავლო/სასწავლო სამაგისტრო გრანტის </w:t>
      </w:r>
      <w:bookmarkStart w:id="84" w:name="_Hlk50567985"/>
      <w:r>
        <w:rPr>
          <w:rFonts w:ascii="Sylfaen" w:hAnsi="Sylfaen"/>
          <w:lang w:val="ka-GE"/>
        </w:rPr>
        <w:t xml:space="preserve">ან სხვა სახელმწიფო დაფინანსების პროგრამების ფარგლებში მოპოვებული საგრანტო/პროგრამული დაფინანსება </w:t>
      </w:r>
      <w:bookmarkEnd w:id="84"/>
      <w:r>
        <w:rPr>
          <w:rFonts w:ascii="Sylfaen" w:hAnsi="Sylfaen"/>
          <w:lang w:val="ka-GE"/>
        </w:rPr>
        <w:t xml:space="preserve">2020-2021 სასწავლო წლის შემოდგომის სემესტრში ჩაეთვლება </w:t>
      </w:r>
      <w:proofErr w:type="spellStart"/>
      <w:r>
        <w:rPr>
          <w:rFonts w:ascii="Sylfaen" w:hAnsi="Sylfaen"/>
          <w:lang w:val="ka-GE"/>
        </w:rPr>
        <w:t>გამოყენებულად</w:t>
      </w:r>
      <w:proofErr w:type="spellEnd"/>
      <w:r>
        <w:rPr>
          <w:rFonts w:ascii="Sylfaen" w:hAnsi="Sylfaen"/>
          <w:lang w:val="ka-GE"/>
        </w:rPr>
        <w:t>, კანონმდებლობით დადგენილი წესით.</w:t>
      </w:r>
    </w:p>
    <w:p w14:paraId="451C7492" w14:textId="77777777" w:rsidR="000557C7" w:rsidRDefault="000557C7" w:rsidP="00C16637">
      <w:pPr>
        <w:spacing w:after="0"/>
        <w:jc w:val="both"/>
        <w:rPr>
          <w:rFonts w:ascii="Sylfaen" w:hAnsi="Sylfaen"/>
          <w:lang w:val="ka-GE"/>
        </w:rPr>
      </w:pPr>
      <w:r w:rsidRPr="003D1C9C">
        <w:rPr>
          <w:rFonts w:ascii="Sylfaen" w:hAnsi="Sylfaen"/>
          <w:lang w:val="ka-GE"/>
        </w:rPr>
        <w:t>12.</w:t>
      </w:r>
      <w:r w:rsidRPr="005D2DAC">
        <w:rPr>
          <w:rFonts w:ascii="Sylfaen" w:hAnsi="Sylfaen"/>
          <w:lang w:val="ka-GE"/>
        </w:rPr>
        <w:t xml:space="preserve"> </w:t>
      </w:r>
      <w:r w:rsidR="00EB0A63" w:rsidRPr="005D2DAC">
        <w:rPr>
          <w:rFonts w:ascii="Sylfaen" w:hAnsi="Sylfaen"/>
          <w:lang w:val="ka-GE"/>
        </w:rPr>
        <w:t xml:space="preserve">2019-2020 სასწავლო წლის გაზაფხულის სემესტრში წარმოშობილი სწავლის საფასურის დავალიანების დაფარვის მიზნით, მართვის სისტემა, სოციალური დახმარების ოდენობის გაანგარიშებას ახორციელებს </w:t>
      </w:r>
      <w:r w:rsidRPr="005D2DAC">
        <w:rPr>
          <w:rFonts w:ascii="Sylfaen" w:hAnsi="Sylfaen"/>
          <w:lang w:val="ka-GE"/>
        </w:rPr>
        <w:t xml:space="preserve">2020 წლის 1 აპრილის მდგომარეობით გაცემული სახელმწიფო სასწავლო/სასწავლო სამაგისტრო გრანტის/პროგრამული დაფინანსების ოდენობებისა და  დაწესებულებების მიერ ამ წესის </w:t>
      </w:r>
      <w:r w:rsidR="003D1C9C">
        <w:rPr>
          <w:rFonts w:ascii="Sylfaen" w:hAnsi="Sylfaen"/>
          <w:lang w:val="ka-GE"/>
        </w:rPr>
        <w:t xml:space="preserve">მე-3 </w:t>
      </w:r>
      <w:r w:rsidR="003D1C9C" w:rsidRPr="00A92DEC">
        <w:rPr>
          <w:rFonts w:ascii="Sylfaen" w:hAnsi="Sylfaen"/>
          <w:lang w:val="ka-GE"/>
        </w:rPr>
        <w:t xml:space="preserve"> </w:t>
      </w:r>
      <w:r w:rsidRPr="00A92DEC">
        <w:rPr>
          <w:rFonts w:ascii="Sylfaen" w:hAnsi="Sylfaen"/>
          <w:lang w:val="ka-GE"/>
        </w:rPr>
        <w:t>მუხლის</w:t>
      </w:r>
      <w:r w:rsidR="003D1C9C">
        <w:rPr>
          <w:rFonts w:ascii="Sylfaen" w:hAnsi="Sylfaen"/>
          <w:lang w:val="ka-GE"/>
        </w:rPr>
        <w:t xml:space="preserve"> მე-2 პუნქტის</w:t>
      </w:r>
      <w:r w:rsidRPr="00A92DEC">
        <w:rPr>
          <w:rFonts w:ascii="Sylfaen" w:hAnsi="Sylfaen"/>
          <w:lang w:val="ka-GE"/>
        </w:rPr>
        <w:t xml:space="preserve"> საფუძველზე წარდგენილი ინფორმაციის </w:t>
      </w:r>
      <w:r w:rsidR="00EB0A63" w:rsidRPr="003D1C9C">
        <w:rPr>
          <w:rFonts w:ascii="Sylfaen" w:hAnsi="Sylfaen"/>
          <w:lang w:val="ka-GE"/>
        </w:rPr>
        <w:t>გათვალისწინებით.</w:t>
      </w:r>
    </w:p>
    <w:p w14:paraId="6FB0E804" w14:textId="2CFC9104" w:rsidR="00EB0A63" w:rsidRDefault="00EB0A63" w:rsidP="00C16637">
      <w:pPr>
        <w:spacing w:after="0"/>
        <w:jc w:val="both"/>
        <w:rPr>
          <w:rFonts w:ascii="Sylfaen" w:hAnsi="Sylfaen"/>
          <w:lang w:val="ka-GE"/>
        </w:rPr>
      </w:pPr>
      <w:r>
        <w:rPr>
          <w:rFonts w:ascii="Sylfaen" w:hAnsi="Sylfaen"/>
          <w:lang w:val="ka-GE"/>
        </w:rPr>
        <w:t xml:space="preserve">13. ამ მუხლის მე-12 პუნქტის მიზნებისათვის, მართვის სისტემა, რეესტრის 2020 წლის 1 აპრილის მონაცემებზე დაყრდნობით, აქტიური სტატუსის მქონე სტუდენტების სიას სოციალურად დაუცველი სტატუსის იდენტიფიცირებისათვის 5 ნოემბერს წარუდგენს </w:t>
      </w:r>
      <w:ins w:id="85" w:author="Tamar Gogrichiani" w:date="2020-09-18T15:12:00Z">
        <w:del w:id="86" w:author="Tea Gvaramadze" w:date="2020-09-24T12:03:00Z">
          <w:r w:rsidR="00245B2B" w:rsidDel="00F90B60">
            <w:rPr>
              <w:rFonts w:ascii="Sylfaen" w:hAnsi="Sylfaen"/>
              <w:lang w:val="ka-GE"/>
            </w:rPr>
            <w:delText xml:space="preserve">მომსახურების </w:delText>
          </w:r>
        </w:del>
      </w:ins>
      <w:del w:id="87" w:author="Tea Gvaramadze" w:date="2020-09-24T12:03:00Z">
        <w:r w:rsidDel="00F90B60">
          <w:rPr>
            <w:rFonts w:ascii="Sylfaen" w:hAnsi="Sylfaen"/>
            <w:lang w:val="ka-GE"/>
          </w:rPr>
          <w:delText>სააგენტო</w:delText>
        </w:r>
      </w:del>
      <w:ins w:id="88" w:author="Tea Gvaramadze" w:date="2020-09-24T12:03:00Z">
        <w:r w:rsidR="00F90B60">
          <w:rPr>
            <w:rFonts w:ascii="Sylfaen" w:hAnsi="Sylfaen"/>
            <w:lang w:val="ka-GE"/>
          </w:rPr>
          <w:t>სააგენტო</w:t>
        </w:r>
      </w:ins>
      <w:r>
        <w:rPr>
          <w:rFonts w:ascii="Sylfaen" w:hAnsi="Sylfaen"/>
          <w:lang w:val="ka-GE"/>
        </w:rPr>
        <w:t xml:space="preserve">ს. </w:t>
      </w:r>
      <w:ins w:id="89" w:author="Tamar Gogrichiani" w:date="2020-09-18T15:12:00Z">
        <w:del w:id="90" w:author="Tea Gvaramadze" w:date="2020-09-24T12:03:00Z">
          <w:r w:rsidR="00245B2B" w:rsidDel="00F90B60">
            <w:rPr>
              <w:rFonts w:ascii="Sylfaen" w:hAnsi="Sylfaen"/>
              <w:lang w:val="ka-GE"/>
            </w:rPr>
            <w:delText xml:space="preserve">მომსახურების </w:delText>
          </w:r>
        </w:del>
      </w:ins>
      <w:del w:id="91" w:author="Tea Gvaramadze" w:date="2020-09-24T12:03:00Z">
        <w:r w:rsidDel="00F90B60">
          <w:rPr>
            <w:rFonts w:ascii="Sylfaen" w:hAnsi="Sylfaen"/>
            <w:lang w:val="ka-GE"/>
          </w:rPr>
          <w:delText>სააგენტო</w:delText>
        </w:r>
      </w:del>
      <w:ins w:id="92" w:author="Tea Gvaramadze" w:date="2020-09-24T12:03:00Z">
        <w:r w:rsidR="00F90B60">
          <w:rPr>
            <w:rFonts w:ascii="Sylfaen" w:hAnsi="Sylfaen"/>
            <w:lang w:val="ka-GE"/>
          </w:rPr>
          <w:t>სააგენტო</w:t>
        </w:r>
      </w:ins>
      <w:r>
        <w:rPr>
          <w:rFonts w:ascii="Sylfaen" w:hAnsi="Sylfaen"/>
          <w:lang w:val="ka-GE"/>
        </w:rPr>
        <w:t xml:space="preserve"> არაუგვიანეს </w:t>
      </w:r>
      <w:del w:id="93" w:author="Tea Gvaramadze" w:date="2020-09-22T14:22:00Z">
        <w:r w:rsidDel="00357E13">
          <w:rPr>
            <w:rFonts w:ascii="Sylfaen" w:hAnsi="Sylfaen"/>
            <w:lang w:val="ka-GE"/>
          </w:rPr>
          <w:delText xml:space="preserve">ერთი </w:delText>
        </w:r>
      </w:del>
      <w:ins w:id="94" w:author="Tea Gvaramadze" w:date="2020-09-22T14:22:00Z">
        <w:r w:rsidR="00357E13">
          <w:rPr>
            <w:rFonts w:ascii="Sylfaen" w:hAnsi="Sylfaen"/>
            <w:lang w:val="ka-GE"/>
          </w:rPr>
          <w:t xml:space="preserve">ორი  </w:t>
        </w:r>
      </w:ins>
      <w:r>
        <w:rPr>
          <w:rFonts w:ascii="Sylfaen" w:hAnsi="Sylfaen"/>
          <w:lang w:val="ka-GE"/>
        </w:rPr>
        <w:t xml:space="preserve">სამუშაო დღისა მოთხოვნილ ინფორმაციას უბრუნებს მართვის სისტემას. </w:t>
      </w:r>
    </w:p>
    <w:p w14:paraId="70C1DFA1" w14:textId="77777777" w:rsidR="00EB0A63" w:rsidRDefault="00EB0A63" w:rsidP="00C16637">
      <w:pPr>
        <w:spacing w:after="0"/>
        <w:jc w:val="both"/>
        <w:rPr>
          <w:rFonts w:ascii="Sylfaen" w:hAnsi="Sylfaen"/>
          <w:lang w:val="ka-GE"/>
        </w:rPr>
      </w:pPr>
      <w:r>
        <w:rPr>
          <w:rFonts w:ascii="Sylfaen" w:hAnsi="Sylfaen"/>
          <w:lang w:val="ka-GE"/>
        </w:rPr>
        <w:t>14. ამ მუხლის მე-13 პუნქტით გათვალისწინებული სიის მიღების შემდგომ, მართვის სისტემა უზრუნველყოფს სოციალურად დაუცველი სტუდენტების შესახებ მონაცემების დამუშავებას, მისი კომპეტენციის ფარგლებში და შესაბამისი დაწესებულებიდან ინფორმაციის გამოთხოვას ამ სტუდენტთა 2019-2020 სასწავლო წლის გაზაფხულის სემესტრის სწავლის საფასურის დავალიანების ოდენობების შესახებ. დაწესებულება ვალდებულია უზრუნველყოს მოთხოვნილი ინფორმაციის</w:t>
      </w:r>
      <w:r w:rsidR="003F30FE">
        <w:rPr>
          <w:rFonts w:ascii="Sylfaen" w:hAnsi="Sylfaen"/>
          <w:lang w:val="ka-GE"/>
        </w:rPr>
        <w:t xml:space="preserve">, მათ შორის, ამ მუხლის მე-15 პუნქტით გათვალისწინებული ინფორმაციის, </w:t>
      </w:r>
      <w:r>
        <w:rPr>
          <w:rFonts w:ascii="Sylfaen" w:hAnsi="Sylfaen"/>
          <w:lang w:val="ka-GE"/>
        </w:rPr>
        <w:t xml:space="preserve">მართვის სისტემისათვის წარდგენა </w:t>
      </w:r>
      <w:r w:rsidR="006363ED">
        <w:rPr>
          <w:rFonts w:ascii="Sylfaen" w:hAnsi="Sylfaen"/>
          <w:lang w:val="ka-GE"/>
        </w:rPr>
        <w:t>სამი</w:t>
      </w:r>
      <w:r>
        <w:rPr>
          <w:rFonts w:ascii="Sylfaen" w:hAnsi="Sylfaen"/>
          <w:lang w:val="ka-GE"/>
        </w:rPr>
        <w:t xml:space="preserve"> სამუშაო დღის ვადაში. </w:t>
      </w:r>
    </w:p>
    <w:p w14:paraId="58AD1F32" w14:textId="77777777" w:rsidR="003F30FE" w:rsidRDefault="003F30FE" w:rsidP="00C16637">
      <w:pPr>
        <w:spacing w:after="0"/>
        <w:jc w:val="both"/>
        <w:rPr>
          <w:rFonts w:ascii="Sylfaen" w:hAnsi="Sylfaen"/>
          <w:lang w:val="ka-GE"/>
        </w:rPr>
      </w:pPr>
      <w:r>
        <w:rPr>
          <w:rFonts w:ascii="Sylfaen" w:hAnsi="Sylfaen"/>
          <w:lang w:val="ka-GE"/>
        </w:rPr>
        <w:lastRenderedPageBreak/>
        <w:t xml:space="preserve">15. </w:t>
      </w:r>
      <w:r w:rsidR="006363ED">
        <w:rPr>
          <w:rFonts w:ascii="Sylfaen" w:hAnsi="Sylfaen"/>
          <w:lang w:val="ka-GE"/>
        </w:rPr>
        <w:t>ი</w:t>
      </w:r>
      <w:r>
        <w:rPr>
          <w:rFonts w:ascii="Sylfaen" w:hAnsi="Sylfaen"/>
          <w:lang w:val="ka-GE"/>
        </w:rPr>
        <w:t>მ შემთხვევაში თუ სტუდენტს, რეესტრის 2020 წლის 1 აპრილის მონაცემებზე დაყრდნობით, აქტიური სტატუსი ჰქონდა ერთზე მეტ უმაღლეს საგანმანათლებლო პროგრამაზე, დაფინანსებას მოიპოვებს მხოლოდ ერთ პროგრამაზე, მისი არჩევანის შესაბამისად, რისთვისაც განცხადებით მიმართავს შესაბამის დაწესებულებას.</w:t>
      </w:r>
    </w:p>
    <w:p w14:paraId="049296D0" w14:textId="77777777" w:rsidR="006363ED" w:rsidRDefault="006363ED" w:rsidP="00C16637">
      <w:pPr>
        <w:spacing w:after="0"/>
        <w:jc w:val="both"/>
        <w:rPr>
          <w:rFonts w:ascii="Sylfaen" w:hAnsi="Sylfaen"/>
          <w:lang w:val="ka-GE"/>
        </w:rPr>
      </w:pPr>
      <w:r>
        <w:rPr>
          <w:rFonts w:ascii="Sylfaen" w:hAnsi="Sylfaen"/>
          <w:lang w:val="ka-GE"/>
        </w:rPr>
        <w:t>16. ამ მუხლის მე-14 პუნქტით გათვალისწინებული ინფორმაციის მიღების შემდგომ მართვის სისტემა, კომპეტენციის ფარგლებში, უზრუნველყოფს მიღებული მონაცემების დამუშავებას, გასაცემი სოციალური დახმარების თანხების ამ მუხლის მე-12 პუნქტით გათვალისწინებული წესით და სამინისტროსათვის აღნიშნული ინფორმაციის მიწოდებას, დაწესებულების სახელწოდებისა და შესაბამისი საიდენტიფიკაციო კოდის მითითებით</w:t>
      </w:r>
      <w:r w:rsidR="009E0197">
        <w:rPr>
          <w:rFonts w:ascii="Sylfaen" w:hAnsi="Sylfaen"/>
          <w:lang w:val="ka-GE"/>
        </w:rPr>
        <w:t>, ორი სამუშაო დღის ვადაში.</w:t>
      </w:r>
    </w:p>
    <w:p w14:paraId="06B04E48" w14:textId="70540C22" w:rsidR="006363ED" w:rsidRDefault="009E0197" w:rsidP="00C16637">
      <w:pPr>
        <w:spacing w:after="0"/>
        <w:jc w:val="both"/>
        <w:rPr>
          <w:rFonts w:ascii="Sylfaen" w:hAnsi="Sylfaen"/>
          <w:lang w:val="ka-GE"/>
        </w:rPr>
      </w:pPr>
      <w:r>
        <w:rPr>
          <w:rFonts w:ascii="Sylfaen" w:hAnsi="Sylfaen"/>
          <w:lang w:val="ka-GE"/>
        </w:rPr>
        <w:t>17.</w:t>
      </w:r>
      <w:r w:rsidRPr="009E0197">
        <w:rPr>
          <w:rFonts w:ascii="Sylfaen" w:hAnsi="Sylfaen"/>
          <w:lang w:val="ka-GE"/>
        </w:rPr>
        <w:t xml:space="preserve"> </w:t>
      </w:r>
      <w:r>
        <w:rPr>
          <w:rFonts w:ascii="Sylfaen" w:hAnsi="Sylfaen"/>
          <w:lang w:val="ka-GE"/>
        </w:rPr>
        <w:t xml:space="preserve">სამინისტრო, ამ მუხლის მე-5 პუნქტით გათვალისწინებული წესით, მართვის სისტემიდან მიღებული მონაცემების გათვალისწინებით, არაუგვიანეს </w:t>
      </w:r>
      <w:del w:id="95" w:author="Tea Gvaramadze" w:date="2020-09-22T14:28:00Z">
        <w:r w:rsidDel="007B2E59">
          <w:rPr>
            <w:rFonts w:ascii="Sylfaen" w:hAnsi="Sylfaen"/>
            <w:lang w:val="ka-GE"/>
          </w:rPr>
          <w:delText xml:space="preserve">ერთი </w:delText>
        </w:r>
      </w:del>
      <w:ins w:id="96" w:author="Tea Gvaramadze" w:date="2020-09-22T14:28:00Z">
        <w:r w:rsidR="007B2E59">
          <w:rPr>
            <w:rFonts w:ascii="Sylfaen" w:hAnsi="Sylfaen"/>
            <w:lang w:val="ka-GE"/>
          </w:rPr>
          <w:t xml:space="preserve">ორი  </w:t>
        </w:r>
      </w:ins>
      <w:r>
        <w:rPr>
          <w:rFonts w:ascii="Sylfaen" w:hAnsi="Sylfaen"/>
          <w:lang w:val="ka-GE"/>
        </w:rPr>
        <w:t xml:space="preserve">სამუშაო დღისა </w:t>
      </w:r>
      <w:del w:id="97" w:author="Tamar Gogrichiani" w:date="2020-09-18T15:12:00Z">
        <w:r w:rsidDel="00245B2B">
          <w:rPr>
            <w:rFonts w:ascii="Sylfaen" w:hAnsi="Sylfaen"/>
            <w:lang w:val="ka-GE"/>
          </w:rPr>
          <w:delText xml:space="preserve">აწვდის </w:delText>
        </w:r>
      </w:del>
      <w:ins w:id="98" w:author="Tamar Gogrichiani" w:date="2020-09-18T15:12:00Z">
        <w:del w:id="99" w:author="Tea Gvaramadze" w:date="2020-09-24T12:03:00Z">
          <w:r w:rsidR="00245B2B" w:rsidDel="00F90B60">
            <w:rPr>
              <w:rFonts w:ascii="Sylfaen" w:hAnsi="Sylfaen"/>
              <w:lang w:val="ka-GE"/>
            </w:rPr>
            <w:delText xml:space="preserve">მომსახურების </w:delText>
          </w:r>
        </w:del>
      </w:ins>
      <w:del w:id="100" w:author="Tea Gvaramadze" w:date="2020-09-24T12:03:00Z">
        <w:r w:rsidDel="00F90B60">
          <w:rPr>
            <w:rFonts w:ascii="Sylfaen" w:hAnsi="Sylfaen"/>
            <w:lang w:val="ka-GE"/>
          </w:rPr>
          <w:delText>სააგენტო</w:delText>
        </w:r>
      </w:del>
      <w:ins w:id="101" w:author="Tea Gvaramadze" w:date="2020-09-24T12:03:00Z">
        <w:r w:rsidR="00F90B60">
          <w:rPr>
            <w:rFonts w:ascii="Sylfaen" w:hAnsi="Sylfaen"/>
            <w:lang w:val="ka-GE"/>
          </w:rPr>
          <w:t>სააგენტო</w:t>
        </w:r>
      </w:ins>
      <w:r>
        <w:rPr>
          <w:rFonts w:ascii="Sylfaen" w:hAnsi="Sylfaen"/>
          <w:lang w:val="ka-GE"/>
        </w:rPr>
        <w:t>ს აწვდის ინფორმაციას, გადასარიცხი თანხების ოდენობების შესახებ.</w:t>
      </w:r>
    </w:p>
    <w:p w14:paraId="34B7D3C8" w14:textId="77777777" w:rsidR="006A2B6D" w:rsidRDefault="009E0197" w:rsidP="00370021">
      <w:pPr>
        <w:jc w:val="both"/>
        <w:rPr>
          <w:rFonts w:ascii="Sylfaen" w:hAnsi="Sylfaen"/>
          <w:lang w:val="ka-GE"/>
        </w:rPr>
      </w:pPr>
      <w:r>
        <w:rPr>
          <w:rFonts w:ascii="Sylfaen" w:hAnsi="Sylfaen"/>
          <w:lang w:val="ka-GE"/>
        </w:rPr>
        <w:t xml:space="preserve">18. </w:t>
      </w:r>
      <w:r w:rsidR="006A2B6D">
        <w:rPr>
          <w:rFonts w:ascii="Sylfaen" w:hAnsi="Sylfaen"/>
          <w:lang w:val="ka-GE"/>
        </w:rPr>
        <w:t>დაუშვებელია ამ წესით გაცემული სოციალური დახმარების გამოყენება სხვა მიზნებისათვის.</w:t>
      </w:r>
    </w:p>
    <w:p w14:paraId="0B447F45" w14:textId="77777777" w:rsidR="00A95B3C" w:rsidRPr="00607DE6" w:rsidRDefault="00A95B3C" w:rsidP="00A95B3C">
      <w:pPr>
        <w:jc w:val="both"/>
        <w:rPr>
          <w:moveTo w:id="102" w:author="Giorgi Gelashvili" w:date="2020-09-18T18:41:00Z"/>
          <w:rFonts w:ascii="Sylfaen" w:hAnsi="Sylfaen"/>
          <w:b/>
          <w:lang w:val="ka-GE"/>
        </w:rPr>
      </w:pPr>
      <w:moveToRangeStart w:id="103" w:author="Giorgi Gelashvili" w:date="2020-09-18T18:41:00Z" w:name="move51346897"/>
      <w:moveTo w:id="104" w:author="Giorgi Gelashvili" w:date="2020-09-18T18:41:00Z">
        <w:r>
          <w:rPr>
            <w:rFonts w:ascii="Sylfaen" w:hAnsi="Sylfaen"/>
            <w:b/>
            <w:lang w:val="ka-GE"/>
          </w:rPr>
          <w:t xml:space="preserve">მუხლი 5. სოციალური დახმარების გადარიცხვის ეტაპები და </w:t>
        </w:r>
        <w:commentRangeStart w:id="105"/>
        <w:r>
          <w:rPr>
            <w:rFonts w:ascii="Sylfaen" w:hAnsi="Sylfaen"/>
            <w:b/>
            <w:lang w:val="ka-GE"/>
          </w:rPr>
          <w:t>ვადები</w:t>
        </w:r>
        <w:commentRangeEnd w:id="105"/>
        <w:r>
          <w:rPr>
            <w:rStyle w:val="CommentReference"/>
          </w:rPr>
          <w:commentReference w:id="105"/>
        </w:r>
      </w:moveTo>
    </w:p>
    <w:p w14:paraId="5DD324D9" w14:textId="60A4D1C4" w:rsidR="00A95B3C" w:rsidRPr="00825170" w:rsidDel="007B2E59" w:rsidRDefault="00A95B3C" w:rsidP="007B2E59">
      <w:pPr>
        <w:spacing w:after="0"/>
        <w:jc w:val="both"/>
        <w:rPr>
          <w:del w:id="106" w:author="Tea Gvaramadze" w:date="2020-09-22T14:31:00Z"/>
          <w:moveTo w:id="107" w:author="Giorgi Gelashvili" w:date="2020-09-18T18:41:00Z"/>
          <w:rFonts w:ascii="Sylfaen" w:hAnsi="Sylfaen"/>
          <w:lang w:val="ka-GE"/>
        </w:rPr>
      </w:pPr>
      <w:moveTo w:id="108" w:author="Giorgi Gelashvili" w:date="2020-09-18T18:41:00Z">
        <w:r>
          <w:rPr>
            <w:rFonts w:ascii="Sylfaen" w:hAnsi="Sylfaen"/>
            <w:lang w:val="ka-GE"/>
          </w:rPr>
          <w:t xml:space="preserve">1. </w:t>
        </w:r>
        <w:r w:rsidRPr="00A6573F">
          <w:rPr>
            <w:rFonts w:ascii="Sylfaen" w:hAnsi="Sylfaen"/>
            <w:lang w:val="ka-GE"/>
          </w:rPr>
          <w:t xml:space="preserve">უმაღლესი საგანმანათლებლო </w:t>
        </w:r>
        <w:r>
          <w:rPr>
            <w:rFonts w:ascii="Sylfaen" w:hAnsi="Sylfaen"/>
            <w:lang w:val="ka-GE"/>
          </w:rPr>
          <w:t>დაწესებულებ</w:t>
        </w:r>
        <w:r w:rsidRPr="00A6573F">
          <w:rPr>
            <w:rFonts w:ascii="Sylfaen" w:hAnsi="Sylfaen"/>
            <w:lang w:val="ka-GE"/>
          </w:rPr>
          <w:t>ის</w:t>
        </w:r>
        <w:r>
          <w:rPr>
            <w:rFonts w:ascii="Sylfaen" w:hAnsi="Sylfaen"/>
            <w:lang w:val="ka-GE"/>
          </w:rPr>
          <w:t xml:space="preserve"> </w:t>
        </w:r>
        <w:r w:rsidRPr="00A6573F">
          <w:rPr>
            <w:rFonts w:ascii="Sylfaen" w:hAnsi="Sylfaen"/>
            <w:lang w:val="ka-GE"/>
          </w:rPr>
          <w:t>სოციალურად დაუცველი სტუდენტების სწავლის საფასურის დასაფინანსებლად</w:t>
        </w:r>
        <w:r>
          <w:rPr>
            <w:rFonts w:ascii="Sylfaen" w:hAnsi="Sylfaen"/>
            <w:lang w:val="ka-GE"/>
          </w:rPr>
          <w:t xml:space="preserve">, </w:t>
        </w:r>
        <w:r w:rsidRPr="00825170">
          <w:rPr>
            <w:rFonts w:ascii="Sylfaen" w:hAnsi="Sylfaen"/>
            <w:lang w:val="ka-GE"/>
          </w:rPr>
          <w:t>სამინისტრო</w:t>
        </w:r>
        <w:r w:rsidRPr="002377E1">
          <w:rPr>
            <w:rFonts w:ascii="Sylfaen" w:hAnsi="Sylfaen"/>
            <w:lang w:val="ka-GE"/>
          </w:rPr>
          <w:t>ს ეკონომიკური დეპარტამენტი ამავე წესის მე-4 მუხლის მე-5 პუნქტით</w:t>
        </w:r>
        <w:r>
          <w:rPr>
            <w:rFonts w:ascii="Sylfaen" w:hAnsi="Sylfaen"/>
            <w:lang w:val="ka-GE"/>
          </w:rPr>
          <w:t xml:space="preserve"> (№1 დანართი)</w:t>
        </w:r>
        <w:r w:rsidRPr="002377E1">
          <w:rPr>
            <w:rFonts w:ascii="Sylfaen" w:hAnsi="Sylfaen"/>
            <w:lang w:val="ka-GE"/>
          </w:rPr>
          <w:t xml:space="preserve"> გათვალისწინებულ მონაცემებს </w:t>
        </w:r>
        <w:r w:rsidRPr="00825170">
          <w:rPr>
            <w:rFonts w:ascii="Sylfaen" w:hAnsi="Sylfaen"/>
            <w:lang w:val="ka-GE"/>
          </w:rPr>
          <w:t xml:space="preserve">ანგარიშსწორების მიზნებისათვის აწვდის </w:t>
        </w:r>
        <w:del w:id="109" w:author="Tamar Lachashvili" w:date="2020-09-29T12:54:00Z">
          <w:r w:rsidDel="009A77A4">
            <w:rPr>
              <w:rFonts w:ascii="Sylfaen" w:hAnsi="Sylfaen"/>
              <w:lang w:val="ka-GE"/>
            </w:rPr>
            <w:delText xml:space="preserve">მომსახურების </w:delText>
          </w:r>
        </w:del>
      </w:moveTo>
      <w:commentRangeStart w:id="110"/>
      <w:ins w:id="111" w:author="Tamar Lachashvili" w:date="2020-09-29T12:54:00Z">
        <w:r w:rsidR="00E54DA7">
          <w:rPr>
            <w:rFonts w:ascii="Sylfaen" w:hAnsi="Sylfaen"/>
            <w:lang w:val="ka-GE"/>
          </w:rPr>
          <w:t>მომსახურების</w:t>
        </w:r>
        <w:commentRangeEnd w:id="110"/>
        <w:r w:rsidR="00E54DA7">
          <w:rPr>
            <w:rStyle w:val="CommentReference"/>
          </w:rPr>
          <w:commentReference w:id="110"/>
        </w:r>
      </w:ins>
      <w:moveTo w:id="112" w:author="Giorgi Gelashvili" w:date="2020-09-18T18:41:00Z">
        <w:del w:id="113" w:author="Tea Gvaramadze" w:date="2020-09-22T16:32:00Z">
          <w:r w:rsidRPr="002377E1" w:rsidDel="00F217CB">
            <w:rPr>
              <w:rFonts w:ascii="Sylfaen" w:hAnsi="Sylfaen"/>
              <w:lang w:val="ka-GE"/>
            </w:rPr>
            <w:delText xml:space="preserve">სააგენტოს სოციალური </w:delText>
          </w:r>
          <w:r w:rsidDel="00F217CB">
            <w:rPr>
              <w:rFonts w:ascii="Sylfaen" w:hAnsi="Sylfaen"/>
              <w:lang w:val="ka-GE"/>
            </w:rPr>
            <w:delText>დახ</w:delText>
          </w:r>
          <w:r w:rsidRPr="002377E1" w:rsidDel="00F217CB">
            <w:rPr>
              <w:rFonts w:ascii="Sylfaen" w:hAnsi="Sylfaen"/>
              <w:lang w:val="ka-GE"/>
            </w:rPr>
            <w:delText>მარებების ადმინსიტრირების დეპარტამენტს</w:delText>
          </w:r>
        </w:del>
        <w:r w:rsidRPr="002377E1">
          <w:rPr>
            <w:rFonts w:ascii="Sylfaen" w:hAnsi="Sylfaen"/>
            <w:lang w:val="ka-GE"/>
          </w:rPr>
          <w:t xml:space="preserve">, რომელიც უზრუნველყოფს </w:t>
        </w:r>
        <w:del w:id="114" w:author="Tea Gvaramadze" w:date="2020-09-22T14:31:00Z">
          <w:r w:rsidRPr="002377E1" w:rsidDel="007B2E59">
            <w:rPr>
              <w:rFonts w:ascii="Sylfaen" w:hAnsi="Sylfaen"/>
              <w:lang w:val="ka-GE"/>
            </w:rPr>
            <w:delText xml:space="preserve">აღნიშნულის მოხსენებითი ბარათის საფუძველზე </w:delText>
          </w:r>
          <w:r w:rsidDel="007B2E59">
            <w:rPr>
              <w:rFonts w:ascii="Sylfaen" w:hAnsi="Sylfaen"/>
              <w:lang w:val="ka-GE"/>
            </w:rPr>
            <w:delText xml:space="preserve">მომსახურების </w:delText>
          </w:r>
          <w:r w:rsidRPr="00825170" w:rsidDel="007B2E59">
            <w:rPr>
              <w:rFonts w:ascii="Sylfaen" w:hAnsi="Sylfaen"/>
              <w:lang w:val="ka-GE"/>
            </w:rPr>
            <w:delText>სააგენტო</w:delText>
          </w:r>
        </w:del>
      </w:moveTo>
      <w:proofErr w:type="spellStart"/>
      <w:ins w:id="115" w:author="Tea Gvaramadze" w:date="2020-09-24T12:03:00Z">
        <w:r w:rsidR="00F90B60">
          <w:rPr>
            <w:rFonts w:ascii="Sylfaen" w:hAnsi="Sylfaen"/>
            <w:lang w:val="ka-GE"/>
          </w:rPr>
          <w:t>სააგენტო</w:t>
        </w:r>
      </w:ins>
      <w:moveTo w:id="116" w:author="Giorgi Gelashvili" w:date="2020-09-18T18:41:00Z">
        <w:del w:id="117" w:author="Tea Gvaramadze" w:date="2020-09-22T14:31:00Z">
          <w:r w:rsidRPr="00825170" w:rsidDel="007B2E59">
            <w:rPr>
              <w:rFonts w:ascii="Sylfaen" w:hAnsi="Sylfaen"/>
              <w:lang w:val="ka-GE"/>
            </w:rPr>
            <w:delText>ს დირექტორისთვის მიწოდებას</w:delText>
          </w:r>
        </w:del>
      </w:moveTo>
      <w:ins w:id="118" w:author="Giorgi Gelashvili" w:date="2020-09-18T18:47:00Z">
        <w:del w:id="119" w:author="Tea Gvaramadze" w:date="2020-09-22T14:31:00Z">
          <w:r w:rsidRPr="007B2E59" w:rsidDel="007B2E59">
            <w:rPr>
              <w:rFonts w:ascii="Sylfaen" w:hAnsi="Sylfaen"/>
              <w:lang w:val="ka-GE"/>
            </w:rPr>
            <w:delText xml:space="preserve"> </w:delText>
          </w:r>
          <w:r w:rsidDel="007B2E59">
            <w:rPr>
              <w:rFonts w:ascii="Sylfaen" w:hAnsi="Sylfaen"/>
              <w:lang w:val="ka-GE"/>
            </w:rPr>
            <w:delText>შემდგომში მისი მომსახურების სააგენტო</w:delText>
          </w:r>
        </w:del>
      </w:ins>
      <w:ins w:id="120" w:author="Tea Gvaramadze" w:date="2020-09-24T12:03:00Z">
        <w:r w:rsidR="00F90B60">
          <w:rPr>
            <w:rFonts w:ascii="Sylfaen" w:hAnsi="Sylfaen"/>
            <w:lang w:val="ka-GE"/>
          </w:rPr>
          <w:t>სააგენტო</w:t>
        </w:r>
      </w:ins>
      <w:ins w:id="121" w:author="Giorgi Gelashvili" w:date="2020-09-18T18:47:00Z">
        <w:del w:id="122" w:author="Tea Gvaramadze" w:date="2020-09-22T14:31:00Z">
          <w:r w:rsidDel="007B2E59">
            <w:rPr>
              <w:rFonts w:ascii="Sylfaen" w:hAnsi="Sylfaen"/>
              <w:lang w:val="ka-GE"/>
            </w:rPr>
            <w:delText>ს ეკონომიკური დეპარტამენტში გადაგზავნის მიზნით</w:delText>
          </w:r>
        </w:del>
      </w:ins>
      <w:moveTo w:id="123" w:author="Giorgi Gelashvili" w:date="2020-09-18T18:41:00Z">
        <w:del w:id="124" w:author="Tea Gvaramadze" w:date="2020-09-22T14:31:00Z">
          <w:r w:rsidRPr="00825170" w:rsidDel="007B2E59">
            <w:rPr>
              <w:rFonts w:ascii="Sylfaen" w:hAnsi="Sylfaen"/>
              <w:lang w:val="ka-GE"/>
            </w:rPr>
            <w:delText>;</w:delText>
          </w:r>
        </w:del>
      </w:moveTo>
    </w:p>
    <w:p w14:paraId="08398E2C" w14:textId="5C24F48F" w:rsidR="00A95B3C" w:rsidRPr="00825170" w:rsidRDefault="00A95B3C">
      <w:pPr>
        <w:spacing w:after="0"/>
        <w:jc w:val="both"/>
        <w:rPr>
          <w:moveTo w:id="125" w:author="Giorgi Gelashvili" w:date="2020-09-18T18:41:00Z"/>
          <w:rFonts w:ascii="Sylfaen" w:hAnsi="Sylfaen"/>
          <w:lang w:val="ka-GE"/>
        </w:rPr>
      </w:pPr>
      <w:moveTo w:id="126" w:author="Giorgi Gelashvili" w:date="2020-09-18T18:41:00Z">
        <w:del w:id="127" w:author="Tea Gvaramadze" w:date="2020-09-22T14:31:00Z">
          <w:r w:rsidDel="007B2E59">
            <w:rPr>
              <w:rFonts w:ascii="Sylfaen" w:hAnsi="Sylfaen"/>
              <w:lang w:val="ka-GE"/>
            </w:rPr>
            <w:delText xml:space="preserve">2. მომსახურების </w:delText>
          </w:r>
          <w:r w:rsidRPr="00825170" w:rsidDel="007B2E59">
            <w:rPr>
              <w:rFonts w:ascii="Sylfaen" w:hAnsi="Sylfaen"/>
              <w:lang w:val="ka-GE"/>
            </w:rPr>
            <w:delText>სააგენტო</w:delText>
          </w:r>
        </w:del>
      </w:moveTo>
      <w:ins w:id="128" w:author="Tea Gvaramadze" w:date="2020-09-24T12:03:00Z">
        <w:r w:rsidR="00F90B60">
          <w:rPr>
            <w:rFonts w:ascii="Sylfaen" w:hAnsi="Sylfaen"/>
            <w:lang w:val="ka-GE"/>
          </w:rPr>
          <w:t>სააგენტო</w:t>
        </w:r>
      </w:ins>
      <w:proofErr w:type="spellEnd"/>
      <w:moveTo w:id="129" w:author="Giorgi Gelashvili" w:date="2020-09-18T18:41:00Z">
        <w:del w:id="130" w:author="Tea Gvaramadze" w:date="2020-09-22T14:31:00Z">
          <w:r w:rsidRPr="00825170" w:rsidDel="007B2E59">
            <w:rPr>
              <w:rFonts w:ascii="Sylfaen" w:hAnsi="Sylfaen"/>
              <w:lang w:val="ka-GE"/>
            </w:rPr>
            <w:delText>ს ეკონომიკური დეპარტამენტი უზრუნველყოფს ამ მუხლის 1-ლი პუნქტით</w:delText>
          </w:r>
        </w:del>
        <w:r w:rsidRPr="00825170">
          <w:rPr>
            <w:rFonts w:ascii="Sylfaen" w:hAnsi="Sylfaen"/>
            <w:lang w:val="ka-GE"/>
          </w:rPr>
          <w:t xml:space="preserve"> მიღებული მონაცემების საფუძველზე</w:t>
        </w:r>
        <w:r>
          <w:rPr>
            <w:rFonts w:ascii="Sylfaen" w:hAnsi="Sylfaen"/>
            <w:lang w:val="ka-GE"/>
          </w:rPr>
          <w:t xml:space="preserve"> </w:t>
        </w:r>
        <w:r w:rsidRPr="002377E1">
          <w:rPr>
            <w:rFonts w:ascii="Sylfaen" w:hAnsi="Sylfaen"/>
            <w:lang w:val="ka-GE"/>
          </w:rPr>
          <w:t>დაწესებულებ(ებ)ის</w:t>
        </w:r>
        <w:r>
          <w:rPr>
            <w:rFonts w:ascii="Sylfaen" w:hAnsi="Sylfaen"/>
            <w:lang w:val="ka-GE"/>
          </w:rPr>
          <w:t xml:space="preserve"> </w:t>
        </w:r>
        <w:r w:rsidRPr="00825170">
          <w:rPr>
            <w:rFonts w:ascii="Sylfaen" w:hAnsi="Sylfaen"/>
            <w:lang w:val="ka-GE"/>
          </w:rPr>
          <w:t>ანგარიშებზე სოციალური დახმარების განთავსებას, არაუგვიანეს</w:t>
        </w:r>
      </w:moveTo>
      <w:ins w:id="131" w:author="Tea Gvaramadze" w:date="2020-09-22T14:32:00Z">
        <w:r w:rsidR="007B2E59">
          <w:rPr>
            <w:rFonts w:ascii="Sylfaen" w:hAnsi="Sylfaen"/>
            <w:lang w:val="ka-GE"/>
          </w:rPr>
          <w:t xml:space="preserve"> მონაცემების მიღების დღიდან</w:t>
        </w:r>
      </w:ins>
      <w:moveTo w:id="132" w:author="Giorgi Gelashvili" w:date="2020-09-18T18:41:00Z">
        <w:r w:rsidRPr="00825170">
          <w:rPr>
            <w:rFonts w:ascii="Sylfaen" w:hAnsi="Sylfaen"/>
            <w:lang w:val="ka-GE"/>
          </w:rPr>
          <w:t xml:space="preserve"> </w:t>
        </w:r>
      </w:moveTo>
      <w:ins w:id="133" w:author="Giorgi Gelashvili" w:date="2020-09-18T18:50:00Z">
        <w:r w:rsidR="00A03969">
          <w:rPr>
            <w:rFonts w:ascii="Sylfaen" w:hAnsi="Sylfaen"/>
            <w:lang w:val="ka-GE"/>
          </w:rPr>
          <w:t>2</w:t>
        </w:r>
      </w:ins>
      <w:moveTo w:id="134" w:author="Giorgi Gelashvili" w:date="2020-09-18T18:41:00Z">
        <w:del w:id="135" w:author="Giorgi Gelashvili" w:date="2020-09-18T18:50:00Z">
          <w:r w:rsidRPr="00825170" w:rsidDel="00A03969">
            <w:rPr>
              <w:rFonts w:ascii="Sylfaen" w:hAnsi="Sylfaen"/>
              <w:lang w:val="ka-GE"/>
            </w:rPr>
            <w:delText>3</w:delText>
          </w:r>
        </w:del>
        <w:r w:rsidRPr="00825170">
          <w:rPr>
            <w:rFonts w:ascii="Sylfaen" w:hAnsi="Sylfaen"/>
            <w:lang w:val="ka-GE"/>
          </w:rPr>
          <w:t xml:space="preserve"> (</w:t>
        </w:r>
        <w:del w:id="136" w:author="Giorgi Gelashvili" w:date="2020-09-18T18:50:00Z">
          <w:r w:rsidRPr="00825170" w:rsidDel="00A03969">
            <w:rPr>
              <w:rFonts w:ascii="Sylfaen" w:hAnsi="Sylfaen"/>
              <w:lang w:val="ka-GE"/>
            </w:rPr>
            <w:delText>სამი</w:delText>
          </w:r>
        </w:del>
      </w:moveTo>
      <w:ins w:id="137" w:author="Giorgi Gelashvili" w:date="2020-09-18T18:50:00Z">
        <w:r w:rsidR="00A03969">
          <w:rPr>
            <w:rFonts w:ascii="Sylfaen" w:hAnsi="Sylfaen"/>
            <w:lang w:val="ka-GE"/>
          </w:rPr>
          <w:t>ორი</w:t>
        </w:r>
      </w:ins>
      <w:moveTo w:id="138" w:author="Giorgi Gelashvili" w:date="2020-09-18T18:41:00Z">
        <w:r w:rsidRPr="00825170">
          <w:rPr>
            <w:rFonts w:ascii="Sylfaen" w:hAnsi="Sylfaen"/>
            <w:lang w:val="ka-GE"/>
          </w:rPr>
          <w:t xml:space="preserve">) სამუშაო დღის </w:t>
        </w:r>
      </w:moveTo>
      <w:ins w:id="139" w:author="Tea Gvaramadze" w:date="2020-09-22T14:32:00Z">
        <w:r w:rsidR="007B2E59">
          <w:rPr>
            <w:rFonts w:ascii="Sylfaen" w:hAnsi="Sylfaen"/>
            <w:lang w:val="ka-GE"/>
          </w:rPr>
          <w:t xml:space="preserve">ვადაში. </w:t>
        </w:r>
      </w:ins>
      <w:moveTo w:id="140" w:author="Giorgi Gelashvili" w:date="2020-09-18T18:41:00Z">
        <w:del w:id="141" w:author="Tea Gvaramadze" w:date="2020-09-22T14:32:00Z">
          <w:r w:rsidRPr="00825170" w:rsidDel="007B2E59">
            <w:rPr>
              <w:rFonts w:ascii="Sylfaen" w:hAnsi="Sylfaen"/>
              <w:lang w:val="ka-GE"/>
            </w:rPr>
            <w:delText>(ამ შემთხვევაში დღეთა ათვლისას, სამინისტროს მიერ მო</w:delText>
          </w:r>
        </w:del>
      </w:moveTo>
      <w:ins w:id="142" w:author="Giorgi Gelashvili" w:date="2020-09-18T18:51:00Z">
        <w:del w:id="143" w:author="Tea Gvaramadze" w:date="2020-09-22T14:32:00Z">
          <w:r w:rsidR="00A03969" w:rsidDel="007B2E59">
            <w:rPr>
              <w:rFonts w:ascii="Sylfaen" w:hAnsi="Sylfaen"/>
              <w:lang w:val="ka-GE"/>
            </w:rPr>
            <w:delText>მომსახურების სააგენტო</w:delText>
          </w:r>
        </w:del>
      </w:ins>
      <w:ins w:id="144" w:author="Tea Gvaramadze" w:date="2020-09-24T12:03:00Z">
        <w:r w:rsidR="00F90B60">
          <w:rPr>
            <w:rFonts w:ascii="Sylfaen" w:hAnsi="Sylfaen"/>
            <w:lang w:val="ka-GE"/>
          </w:rPr>
          <w:t>სააგენტო</w:t>
        </w:r>
      </w:ins>
      <w:ins w:id="145" w:author="Giorgi Gelashvili" w:date="2020-09-18T18:51:00Z">
        <w:del w:id="146" w:author="Tea Gvaramadze" w:date="2020-09-22T14:32:00Z">
          <w:r w:rsidR="00A03969" w:rsidDel="007B2E59">
            <w:rPr>
              <w:rFonts w:ascii="Sylfaen" w:hAnsi="Sylfaen"/>
              <w:lang w:val="ka-GE"/>
            </w:rPr>
            <w:delText>ს ეკონომიკური დეპარტამენტისთვის მი</w:delText>
          </w:r>
        </w:del>
      </w:ins>
      <w:moveTo w:id="147" w:author="Giorgi Gelashvili" w:date="2020-09-18T18:41:00Z">
        <w:del w:id="148" w:author="Tea Gvaramadze" w:date="2020-09-22T14:32:00Z">
          <w:r w:rsidRPr="00825170" w:rsidDel="007B2E59">
            <w:rPr>
              <w:rFonts w:ascii="Sylfaen" w:hAnsi="Sylfaen"/>
              <w:lang w:val="ka-GE"/>
            </w:rPr>
            <w:delText>წოდებული ინფორმაციის მიღებიდან მომდევნო სამუშაო დღე ითვლება პირველ დღედ) განმავლობაში;</w:delText>
          </w:r>
        </w:del>
      </w:moveTo>
    </w:p>
    <w:p w14:paraId="230FF2B2" w14:textId="10C6F0E3" w:rsidR="00A95B3C" w:rsidRPr="00825170" w:rsidRDefault="00A95B3C" w:rsidP="00A95B3C">
      <w:pPr>
        <w:spacing w:after="0"/>
        <w:jc w:val="both"/>
        <w:rPr>
          <w:moveTo w:id="149" w:author="Giorgi Gelashvili" w:date="2020-09-18T18:41:00Z"/>
          <w:rFonts w:ascii="Sylfaen" w:hAnsi="Sylfaen"/>
          <w:lang w:val="ka-GE"/>
        </w:rPr>
      </w:pPr>
      <w:moveTo w:id="150" w:author="Giorgi Gelashvili" w:date="2020-09-18T18:41:00Z">
        <w:r>
          <w:rPr>
            <w:rFonts w:ascii="Sylfaen" w:hAnsi="Sylfaen"/>
            <w:lang w:val="ka-GE"/>
          </w:rPr>
          <w:t xml:space="preserve">3. </w:t>
        </w:r>
        <w:del w:id="151" w:author="Tea Gvaramadze" w:date="2020-09-24T12:03:00Z">
          <w:r w:rsidDel="00F90B60">
            <w:rPr>
              <w:rFonts w:ascii="Sylfaen" w:hAnsi="Sylfaen"/>
              <w:lang w:val="ka-GE"/>
            </w:rPr>
            <w:delText xml:space="preserve">მომსახურების </w:delText>
          </w:r>
          <w:r w:rsidRPr="00825170" w:rsidDel="00F90B60">
            <w:rPr>
              <w:rFonts w:ascii="Sylfaen" w:hAnsi="Sylfaen"/>
              <w:lang w:val="ka-GE"/>
            </w:rPr>
            <w:delText>სააგენტო</w:delText>
          </w:r>
        </w:del>
      </w:moveTo>
      <w:ins w:id="152" w:author="Tea Gvaramadze" w:date="2020-09-24T12:03:00Z">
        <w:r w:rsidR="00F90B60">
          <w:rPr>
            <w:rFonts w:ascii="Sylfaen" w:hAnsi="Sylfaen"/>
            <w:lang w:val="ka-GE"/>
          </w:rPr>
          <w:t>სააგენტო</w:t>
        </w:r>
      </w:ins>
      <w:moveTo w:id="153" w:author="Giorgi Gelashvili" w:date="2020-09-18T18:41:00Z">
        <w:r w:rsidRPr="00DD6DD8">
          <w:rPr>
            <w:rFonts w:ascii="Sylfaen" w:hAnsi="Sylfaen"/>
            <w:lang w:val="ka-GE"/>
          </w:rPr>
          <w:t xml:space="preserve"> არ არის უფლებამოსილი, მოახდინოს </w:t>
        </w:r>
        <w:r>
          <w:rPr>
            <w:rFonts w:ascii="Sylfaen" w:hAnsi="Sylfaen"/>
            <w:lang w:val="ka-GE"/>
          </w:rPr>
          <w:t>სამინისტროს</w:t>
        </w:r>
        <w:r w:rsidRPr="00DD6DD8">
          <w:rPr>
            <w:rFonts w:ascii="Sylfaen" w:hAnsi="Sylfaen"/>
            <w:lang w:val="ka-GE"/>
          </w:rPr>
          <w:t xml:space="preserve"> მიერ მიწოდებული მონაცემების სისწორის შემოწმება ან რაიმე სახის კორექტირება</w:t>
        </w:r>
        <w:r>
          <w:rPr>
            <w:rFonts w:ascii="Sylfaen" w:hAnsi="Sylfaen"/>
            <w:lang w:val="ka-GE"/>
          </w:rPr>
          <w:t>;</w:t>
        </w:r>
      </w:moveTo>
    </w:p>
    <w:p w14:paraId="35DE5FCC" w14:textId="0681F10B" w:rsidR="00A95B3C" w:rsidRPr="00825170" w:rsidRDefault="00A95B3C" w:rsidP="00A95B3C">
      <w:pPr>
        <w:spacing w:after="0"/>
        <w:jc w:val="both"/>
        <w:rPr>
          <w:moveTo w:id="154" w:author="Giorgi Gelashvili" w:date="2020-09-18T18:41:00Z"/>
          <w:rFonts w:ascii="Sylfaen" w:hAnsi="Sylfaen"/>
          <w:lang w:val="ka-GE"/>
        </w:rPr>
      </w:pPr>
      <w:moveTo w:id="155" w:author="Giorgi Gelashvili" w:date="2020-09-18T18:41:00Z">
        <w:r>
          <w:rPr>
            <w:rFonts w:ascii="Sylfaen" w:hAnsi="Sylfaen"/>
            <w:lang w:val="ka-GE"/>
          </w:rPr>
          <w:t xml:space="preserve">4. </w:t>
        </w:r>
        <w:r w:rsidRPr="00825170">
          <w:rPr>
            <w:rFonts w:ascii="Sylfaen" w:hAnsi="Sylfaen"/>
            <w:lang w:val="ka-GE"/>
          </w:rPr>
          <w:t xml:space="preserve">წინამდებარე წესის №1 დანართის პირველი – </w:t>
        </w:r>
        <w:r>
          <w:rPr>
            <w:rFonts w:ascii="Sylfaen" w:hAnsi="Sylfaen"/>
            <w:lang w:val="ka-GE"/>
          </w:rPr>
          <w:t>მერვე</w:t>
        </w:r>
        <w:r w:rsidRPr="00825170">
          <w:rPr>
            <w:rFonts w:ascii="Sylfaen" w:hAnsi="Sylfaen"/>
            <w:lang w:val="ka-GE"/>
          </w:rPr>
          <w:t xml:space="preserve"> ველი</w:t>
        </w:r>
        <w:r>
          <w:rPr>
            <w:rFonts w:ascii="Sylfaen" w:hAnsi="Sylfaen"/>
            <w:lang w:val="ka-GE"/>
          </w:rPr>
          <w:t xml:space="preserve"> (I – VIII</w:t>
        </w:r>
        <w:r w:rsidRPr="00825170">
          <w:rPr>
            <w:rFonts w:ascii="Sylfaen" w:hAnsi="Sylfaen"/>
            <w:lang w:val="ka-GE"/>
          </w:rPr>
          <w:t xml:space="preserve">) ივსება სამინისტროს მიერ და იგზავნება </w:t>
        </w:r>
        <w:del w:id="156" w:author="Tea Gvaramadze" w:date="2020-09-24T12:03:00Z">
          <w:r w:rsidDel="00F90B60">
            <w:rPr>
              <w:rFonts w:ascii="Sylfaen" w:hAnsi="Sylfaen"/>
              <w:lang w:val="ka-GE"/>
            </w:rPr>
            <w:delText xml:space="preserve">მომსახურების </w:delText>
          </w:r>
          <w:r w:rsidRPr="00825170" w:rsidDel="00F90B60">
            <w:rPr>
              <w:rFonts w:ascii="Sylfaen" w:hAnsi="Sylfaen"/>
              <w:lang w:val="ka-GE"/>
            </w:rPr>
            <w:delText>სააგენტო</w:delText>
          </w:r>
        </w:del>
      </w:moveTo>
      <w:ins w:id="157" w:author="Tea Gvaramadze" w:date="2020-09-24T12:03:00Z">
        <w:r w:rsidR="00F90B60">
          <w:rPr>
            <w:rFonts w:ascii="Sylfaen" w:hAnsi="Sylfaen"/>
            <w:lang w:val="ka-GE"/>
          </w:rPr>
          <w:t>სააგენტო</w:t>
        </w:r>
      </w:ins>
      <w:moveTo w:id="158" w:author="Giorgi Gelashvili" w:date="2020-09-18T18:41:00Z">
        <w:r w:rsidRPr="00825170">
          <w:rPr>
            <w:rFonts w:ascii="Sylfaen" w:hAnsi="Sylfaen"/>
            <w:lang w:val="ka-GE"/>
          </w:rPr>
          <w:t>ში, ხოლო ამ წესით განსაზღვრული პირობების შესრულებიდან</w:t>
        </w:r>
        <w:r>
          <w:rPr>
            <w:rFonts w:ascii="Sylfaen" w:hAnsi="Sylfaen"/>
            <w:lang w:val="ka-GE"/>
          </w:rPr>
          <w:t xml:space="preserve"> </w:t>
        </w:r>
        <w:r w:rsidRPr="00825170">
          <w:rPr>
            <w:rFonts w:ascii="Sylfaen" w:hAnsi="Sylfaen"/>
            <w:lang w:val="ka-GE"/>
          </w:rPr>
          <w:t>(ამ შემთხვევაში დღეთა ათვლისას, მომდევნო სამუშაო დღე ითვლება პირველ დღედ)</w:t>
        </w:r>
        <w:r>
          <w:rPr>
            <w:rFonts w:ascii="Sylfaen" w:hAnsi="Sylfaen"/>
            <w:lang w:val="ka-GE"/>
          </w:rPr>
          <w:t xml:space="preserve"> </w:t>
        </w:r>
        <w:r w:rsidRPr="00825170">
          <w:rPr>
            <w:rFonts w:ascii="Sylfaen" w:hAnsi="Sylfaen"/>
            <w:lang w:val="ka-GE"/>
          </w:rPr>
          <w:t xml:space="preserve"> ორი სამუშაო დღის განმავლობაში</w:t>
        </w:r>
        <w:r>
          <w:rPr>
            <w:rFonts w:ascii="Sylfaen" w:hAnsi="Sylfaen"/>
            <w:lang w:val="ka-GE"/>
          </w:rPr>
          <w:t xml:space="preserve"> </w:t>
        </w:r>
        <w:del w:id="159" w:author="Tea Gvaramadze" w:date="2020-09-24T12:03:00Z">
          <w:r w:rsidDel="00F90B60">
            <w:rPr>
              <w:rFonts w:ascii="Sylfaen" w:hAnsi="Sylfaen"/>
              <w:lang w:val="ka-GE"/>
            </w:rPr>
            <w:delText xml:space="preserve">მომსახურების </w:delText>
          </w:r>
          <w:r w:rsidRPr="00825170" w:rsidDel="00F90B60">
            <w:rPr>
              <w:rFonts w:ascii="Sylfaen" w:hAnsi="Sylfaen"/>
              <w:lang w:val="ka-GE"/>
            </w:rPr>
            <w:delText>სააგენტო</w:delText>
          </w:r>
        </w:del>
      </w:moveTo>
      <w:ins w:id="160" w:author="Tea Gvaramadze" w:date="2020-09-24T12:03:00Z">
        <w:r w:rsidR="00F90B60">
          <w:rPr>
            <w:rFonts w:ascii="Sylfaen" w:hAnsi="Sylfaen"/>
            <w:lang w:val="ka-GE"/>
          </w:rPr>
          <w:t>სააგენტო</w:t>
        </w:r>
      </w:ins>
      <w:moveTo w:id="161" w:author="Giorgi Gelashvili" w:date="2020-09-18T18:41:00Z">
        <w:r>
          <w:rPr>
            <w:rFonts w:ascii="Sylfaen" w:hAnsi="Sylfaen"/>
            <w:lang w:val="ka-GE"/>
          </w:rPr>
          <w:t xml:space="preserve"> </w:t>
        </w:r>
        <w:r w:rsidRPr="00825170">
          <w:rPr>
            <w:rFonts w:ascii="Sylfaen" w:hAnsi="Sylfaen"/>
            <w:lang w:val="ka-GE"/>
          </w:rPr>
          <w:t xml:space="preserve">ავსებს წინამდებარე წესის №1 დანართის </w:t>
        </w:r>
        <w:r>
          <w:rPr>
            <w:rFonts w:ascii="Sylfaen" w:hAnsi="Sylfaen"/>
            <w:lang w:val="ka-GE"/>
          </w:rPr>
          <w:t>მეცხრე</w:t>
        </w:r>
        <w:r w:rsidRPr="00825170">
          <w:rPr>
            <w:rFonts w:ascii="Sylfaen" w:hAnsi="Sylfaen"/>
            <w:lang w:val="ka-GE"/>
          </w:rPr>
          <w:t xml:space="preserve"> - </w:t>
        </w:r>
        <w:r>
          <w:rPr>
            <w:rFonts w:ascii="Sylfaen" w:hAnsi="Sylfaen"/>
            <w:lang w:val="ka-GE"/>
          </w:rPr>
          <w:t>მეთერთმეტე</w:t>
        </w:r>
        <w:r w:rsidRPr="00825170">
          <w:rPr>
            <w:rFonts w:ascii="Sylfaen" w:hAnsi="Sylfaen"/>
            <w:lang w:val="ka-GE"/>
          </w:rPr>
          <w:t xml:space="preserve"> ველს (</w:t>
        </w:r>
        <w:r w:rsidRPr="007B2E59">
          <w:rPr>
            <w:rFonts w:ascii="Sylfaen" w:hAnsi="Sylfaen"/>
            <w:lang w:val="ka-GE"/>
          </w:rPr>
          <w:t>I</w:t>
        </w:r>
        <w:r w:rsidRPr="00825170">
          <w:rPr>
            <w:rFonts w:ascii="Sylfaen" w:hAnsi="Sylfaen"/>
            <w:lang w:val="ka-GE"/>
          </w:rPr>
          <w:t>X</w:t>
        </w:r>
        <w:r>
          <w:rPr>
            <w:rFonts w:ascii="Sylfaen" w:hAnsi="Sylfaen"/>
            <w:lang w:val="ka-GE"/>
          </w:rPr>
          <w:t>-X</w:t>
        </w:r>
        <w:r w:rsidRPr="00825170">
          <w:rPr>
            <w:rFonts w:ascii="Sylfaen" w:hAnsi="Sylfaen"/>
            <w:lang w:val="ka-GE"/>
          </w:rPr>
          <w:t>I) და უბრუნებს</w:t>
        </w:r>
        <w:r>
          <w:rPr>
            <w:rFonts w:ascii="Sylfaen" w:hAnsi="Sylfaen"/>
            <w:lang w:val="ka-GE"/>
          </w:rPr>
          <w:t xml:space="preserve"> </w:t>
        </w:r>
        <w:r w:rsidRPr="00825170">
          <w:rPr>
            <w:rFonts w:ascii="Sylfaen" w:hAnsi="Sylfaen"/>
            <w:lang w:val="ka-GE"/>
          </w:rPr>
          <w:t>სამინისტროს;</w:t>
        </w:r>
      </w:moveTo>
    </w:p>
    <w:p w14:paraId="2F0DD360" w14:textId="77777777" w:rsidR="00A95B3C" w:rsidRPr="00825170" w:rsidRDefault="00A95B3C" w:rsidP="00A95B3C">
      <w:pPr>
        <w:spacing w:after="0"/>
        <w:jc w:val="both"/>
        <w:rPr>
          <w:moveTo w:id="162" w:author="Giorgi Gelashvili" w:date="2020-09-18T18:41:00Z"/>
          <w:rFonts w:ascii="Sylfaen" w:hAnsi="Sylfaen"/>
          <w:lang w:val="ka-GE"/>
        </w:rPr>
      </w:pPr>
      <w:moveTo w:id="163" w:author="Giorgi Gelashvili" w:date="2020-09-18T18:41:00Z">
        <w:r>
          <w:rPr>
            <w:rFonts w:ascii="Sylfaen" w:hAnsi="Sylfaen"/>
            <w:lang w:val="ka-GE"/>
          </w:rPr>
          <w:lastRenderedPageBreak/>
          <w:t xml:space="preserve">5. </w:t>
        </w:r>
        <w:r w:rsidRPr="00825170">
          <w:rPr>
            <w:rFonts w:ascii="Sylfaen" w:hAnsi="Sylfaen"/>
            <w:lang w:val="ka-GE"/>
          </w:rPr>
          <w:t>მხარეთა შორის ამ მუხლის მე-4 პუნქტით განსაზღვრული №1 დანართის მიმოქცევა (</w:t>
        </w:r>
        <w:proofErr w:type="spellStart"/>
        <w:r w:rsidRPr="00825170">
          <w:rPr>
            <w:rFonts w:ascii="Sylfaen" w:hAnsi="Sylfaen"/>
            <w:lang w:val="ka-GE"/>
          </w:rPr>
          <w:t>მიმოცვლა</w:t>
        </w:r>
        <w:proofErr w:type="spellEnd"/>
        <w:r w:rsidRPr="00825170">
          <w:rPr>
            <w:rFonts w:ascii="Sylfaen" w:hAnsi="Sylfaen"/>
            <w:lang w:val="ka-GE"/>
          </w:rPr>
          <w:t>) წარმოებს ელექტრონული ან/და მატერიალური ფორმით;</w:t>
        </w:r>
      </w:moveTo>
    </w:p>
    <w:p w14:paraId="4072E18B" w14:textId="184939A1" w:rsidR="00A95B3C" w:rsidRPr="00825170" w:rsidRDefault="00A95B3C" w:rsidP="00A95B3C">
      <w:pPr>
        <w:spacing w:after="0"/>
        <w:jc w:val="both"/>
        <w:rPr>
          <w:moveTo w:id="164" w:author="Giorgi Gelashvili" w:date="2020-09-18T18:41:00Z"/>
          <w:rFonts w:ascii="Sylfaen" w:hAnsi="Sylfaen"/>
          <w:lang w:val="ka-GE"/>
        </w:rPr>
      </w:pPr>
      <w:moveTo w:id="165" w:author="Giorgi Gelashvili" w:date="2020-09-18T18:41:00Z">
        <w:r>
          <w:rPr>
            <w:rFonts w:ascii="Sylfaen" w:hAnsi="Sylfaen"/>
            <w:lang w:val="ka-GE"/>
          </w:rPr>
          <w:t xml:space="preserve">6. </w:t>
        </w:r>
        <w:r w:rsidRPr="00825170">
          <w:rPr>
            <w:rFonts w:ascii="Sylfaen" w:hAnsi="Sylfaen"/>
            <w:lang w:val="ka-GE"/>
          </w:rPr>
          <w:t>იმ შემთხვევაში, თუ ამ მუხლის პირველი პუნქტით</w:t>
        </w:r>
        <w:r>
          <w:rPr>
            <w:rFonts w:ascii="Sylfaen" w:hAnsi="Sylfaen"/>
            <w:lang w:val="ka-GE"/>
          </w:rPr>
          <w:t xml:space="preserve"> </w:t>
        </w:r>
        <w:del w:id="166" w:author="Tea Gvaramadze" w:date="2020-09-24T12:03:00Z">
          <w:r w:rsidDel="00F90B60">
            <w:rPr>
              <w:rFonts w:ascii="Sylfaen" w:hAnsi="Sylfaen"/>
              <w:lang w:val="ka-GE"/>
            </w:rPr>
            <w:delText>მომსახურების</w:delText>
          </w:r>
          <w:r w:rsidRPr="00825170" w:rsidDel="00F90B60">
            <w:rPr>
              <w:rFonts w:ascii="Sylfaen" w:hAnsi="Sylfaen"/>
              <w:lang w:val="ka-GE"/>
            </w:rPr>
            <w:delText xml:space="preserve"> სააგენტო</w:delText>
          </w:r>
        </w:del>
      </w:moveTo>
      <w:ins w:id="167" w:author="Tea Gvaramadze" w:date="2020-09-24T12:03:00Z">
        <w:r w:rsidR="00F90B60">
          <w:rPr>
            <w:rFonts w:ascii="Sylfaen" w:hAnsi="Sylfaen"/>
            <w:lang w:val="ka-GE"/>
          </w:rPr>
          <w:t>სააგენტო</w:t>
        </w:r>
      </w:ins>
      <w:moveTo w:id="168" w:author="Giorgi Gelashvili" w:date="2020-09-18T18:41:00Z">
        <w:r w:rsidRPr="00825170">
          <w:rPr>
            <w:rFonts w:ascii="Sylfaen" w:hAnsi="Sylfaen"/>
            <w:lang w:val="ka-GE"/>
          </w:rPr>
          <w:t xml:space="preserve">სთვის მიწოდებული მონაცემების საფუძველზე </w:t>
        </w:r>
        <w:del w:id="169" w:author="Tea Gvaramadze" w:date="2020-09-24T12:03:00Z">
          <w:r w:rsidDel="00F90B60">
            <w:rPr>
              <w:rFonts w:ascii="Sylfaen" w:hAnsi="Sylfaen"/>
              <w:lang w:val="ka-GE"/>
            </w:rPr>
            <w:delText xml:space="preserve">მომსახურების </w:delText>
          </w:r>
          <w:r w:rsidRPr="00825170" w:rsidDel="00F90B60">
            <w:rPr>
              <w:rFonts w:ascii="Sylfaen" w:hAnsi="Sylfaen"/>
              <w:lang w:val="ka-GE"/>
            </w:rPr>
            <w:delText>სააგენტო</w:delText>
          </w:r>
        </w:del>
      </w:moveTo>
      <w:ins w:id="170" w:author="Tea Gvaramadze" w:date="2020-09-24T12:03:00Z">
        <w:r w:rsidR="00F90B60">
          <w:rPr>
            <w:rFonts w:ascii="Sylfaen" w:hAnsi="Sylfaen"/>
            <w:lang w:val="ka-GE"/>
          </w:rPr>
          <w:t>სააგენტო</w:t>
        </w:r>
      </w:ins>
      <w:moveTo w:id="171" w:author="Giorgi Gelashvili" w:date="2020-09-18T18:41:00Z">
        <w:r w:rsidRPr="00825170">
          <w:rPr>
            <w:rFonts w:ascii="Sylfaen" w:hAnsi="Sylfaen"/>
            <w:lang w:val="ka-GE"/>
          </w:rPr>
          <w:t xml:space="preserve">ს </w:t>
        </w:r>
        <w:r w:rsidRPr="00A47B11">
          <w:rPr>
            <w:rFonts w:ascii="Sylfaen" w:hAnsi="Sylfaen"/>
            <w:lang w:val="ka-GE"/>
          </w:rPr>
          <w:t xml:space="preserve">ეკონომიკური დეპარტამენტის მიერ </w:t>
        </w:r>
        <w:r w:rsidRPr="00825170">
          <w:rPr>
            <w:rFonts w:ascii="Sylfaen" w:hAnsi="Sylfaen"/>
            <w:lang w:val="ka-GE"/>
          </w:rPr>
          <w:t xml:space="preserve">ვერ მოხდება თანხის გადარიცხვა </w:t>
        </w:r>
        <w:r>
          <w:rPr>
            <w:rFonts w:ascii="Sylfaen" w:hAnsi="Sylfaen"/>
            <w:lang w:val="ka-GE"/>
          </w:rPr>
          <w:t xml:space="preserve"> (დაწესებულებამ </w:t>
        </w:r>
        <w:r w:rsidRPr="00825170">
          <w:rPr>
            <w:rFonts w:ascii="Sylfaen" w:hAnsi="Sylfaen"/>
            <w:lang w:val="ka-GE"/>
          </w:rPr>
          <w:t xml:space="preserve">შეიცვალა </w:t>
        </w:r>
        <w:r>
          <w:rPr>
            <w:rFonts w:ascii="Sylfaen" w:hAnsi="Sylfaen"/>
            <w:lang w:val="ka-GE"/>
          </w:rPr>
          <w:t>სახელწოდება</w:t>
        </w:r>
        <w:r w:rsidRPr="00825170">
          <w:rPr>
            <w:rFonts w:ascii="Sylfaen" w:hAnsi="Sylfaen"/>
            <w:lang w:val="ka-GE"/>
          </w:rPr>
          <w:t xml:space="preserve"> და/ან გაუუქმდა</w:t>
        </w:r>
        <w:r>
          <w:rPr>
            <w:rFonts w:ascii="Sylfaen" w:hAnsi="Sylfaen"/>
            <w:lang w:val="ka-GE"/>
          </w:rPr>
          <w:t xml:space="preserve"> </w:t>
        </w:r>
        <w:r w:rsidRPr="00825170">
          <w:rPr>
            <w:rFonts w:ascii="Sylfaen" w:hAnsi="Sylfaen"/>
            <w:lang w:val="ka-GE"/>
          </w:rPr>
          <w:t>ანგარიშის ნომერი</w:t>
        </w:r>
        <w:r w:rsidRPr="00A47B11">
          <w:rPr>
            <w:rFonts w:ascii="Sylfaen" w:hAnsi="Sylfaen"/>
            <w:lang w:val="ka-GE"/>
          </w:rPr>
          <w:t xml:space="preserve"> და სხვა</w:t>
        </w:r>
        <w:r w:rsidRPr="00825170">
          <w:rPr>
            <w:rFonts w:ascii="Sylfaen" w:hAnsi="Sylfaen"/>
            <w:lang w:val="ka-GE"/>
          </w:rPr>
          <w:t>)</w:t>
        </w:r>
        <w:r w:rsidRPr="00A47B11">
          <w:rPr>
            <w:rFonts w:ascii="Sylfaen" w:hAnsi="Sylfaen"/>
            <w:lang w:val="ka-GE"/>
          </w:rPr>
          <w:t>,</w:t>
        </w:r>
        <w:r w:rsidRPr="00825170">
          <w:rPr>
            <w:rFonts w:ascii="Sylfaen" w:hAnsi="Sylfaen"/>
            <w:lang w:val="ka-GE"/>
          </w:rPr>
          <w:t xml:space="preserve"> ინფორმაცია მონაცემების დაზუსტება/გასწორებ</w:t>
        </w:r>
        <w:r w:rsidRPr="00A47B11">
          <w:rPr>
            <w:rFonts w:ascii="Sylfaen" w:hAnsi="Sylfaen"/>
            <w:lang w:val="ka-GE"/>
          </w:rPr>
          <w:t xml:space="preserve">ის მიზნით, </w:t>
        </w:r>
        <w:del w:id="172" w:author="Tea Gvaramadze" w:date="2020-09-24T12:03:00Z">
          <w:r w:rsidDel="00F90B60">
            <w:rPr>
              <w:rFonts w:ascii="Sylfaen" w:hAnsi="Sylfaen"/>
              <w:lang w:val="ka-GE"/>
            </w:rPr>
            <w:delText>მომსახურების სააგენტო</w:delText>
          </w:r>
        </w:del>
      </w:moveTo>
      <w:ins w:id="173" w:author="Tea Gvaramadze" w:date="2020-09-24T12:03:00Z">
        <w:r w:rsidR="00F90B60">
          <w:rPr>
            <w:rFonts w:ascii="Sylfaen" w:hAnsi="Sylfaen"/>
            <w:lang w:val="ka-GE"/>
          </w:rPr>
          <w:t>სააგენტო</w:t>
        </w:r>
      </w:ins>
      <w:moveTo w:id="174" w:author="Giorgi Gelashvili" w:date="2020-09-18T18:41:00Z">
        <w:r>
          <w:rPr>
            <w:rFonts w:ascii="Sylfaen" w:hAnsi="Sylfaen"/>
            <w:lang w:val="ka-GE"/>
          </w:rPr>
          <w:t xml:space="preserve">ს </w:t>
        </w:r>
        <w:r w:rsidRPr="00A47B11">
          <w:rPr>
            <w:rFonts w:ascii="Sylfaen" w:hAnsi="Sylfaen"/>
            <w:lang w:val="ka-GE"/>
          </w:rPr>
          <w:t xml:space="preserve">ეკონომიკური დეპარტამენტის მიერ </w:t>
        </w:r>
        <w:r w:rsidRPr="00825170">
          <w:rPr>
            <w:rFonts w:ascii="Sylfaen" w:hAnsi="Sylfaen"/>
            <w:lang w:val="ka-GE"/>
          </w:rPr>
          <w:t>მიეწოდება</w:t>
        </w:r>
        <w:r w:rsidRPr="00A47B11">
          <w:rPr>
            <w:rFonts w:ascii="Sylfaen" w:hAnsi="Sylfaen"/>
            <w:lang w:val="ka-GE"/>
          </w:rPr>
          <w:t xml:space="preserve"> </w:t>
        </w:r>
        <w:del w:id="175" w:author="Tea Gvaramadze" w:date="2020-09-24T12:03:00Z">
          <w:r w:rsidDel="00F90B60">
            <w:rPr>
              <w:rFonts w:ascii="Sylfaen" w:hAnsi="Sylfaen"/>
              <w:lang w:val="ka-GE"/>
            </w:rPr>
            <w:delText xml:space="preserve">მომსახურების </w:delText>
          </w:r>
          <w:r w:rsidRPr="002377E1" w:rsidDel="00F90B60">
            <w:rPr>
              <w:rFonts w:ascii="Sylfaen" w:hAnsi="Sylfaen"/>
              <w:lang w:val="ka-GE"/>
            </w:rPr>
            <w:delText>სააგენტო</w:delText>
          </w:r>
        </w:del>
      </w:moveTo>
      <w:ins w:id="176" w:author="Tea Gvaramadze" w:date="2020-09-24T12:03:00Z">
        <w:r w:rsidR="00F90B60">
          <w:rPr>
            <w:rFonts w:ascii="Sylfaen" w:hAnsi="Sylfaen"/>
            <w:lang w:val="ka-GE"/>
          </w:rPr>
          <w:t>სააგენტო</w:t>
        </w:r>
      </w:ins>
      <w:moveTo w:id="177" w:author="Giorgi Gelashvili" w:date="2020-09-18T18:41:00Z">
        <w:r w:rsidRPr="002377E1">
          <w:rPr>
            <w:rFonts w:ascii="Sylfaen" w:hAnsi="Sylfaen"/>
            <w:lang w:val="ka-GE"/>
          </w:rPr>
          <w:t xml:space="preserve">ს სოციალური </w:t>
        </w:r>
        <w:r>
          <w:rPr>
            <w:rFonts w:ascii="Sylfaen" w:hAnsi="Sylfaen"/>
            <w:lang w:val="ka-GE"/>
          </w:rPr>
          <w:t>დახ</w:t>
        </w:r>
        <w:r w:rsidRPr="002377E1">
          <w:rPr>
            <w:rFonts w:ascii="Sylfaen" w:hAnsi="Sylfaen"/>
            <w:lang w:val="ka-GE"/>
          </w:rPr>
          <w:t xml:space="preserve">მარებების </w:t>
        </w:r>
        <w:proofErr w:type="spellStart"/>
        <w:r>
          <w:rPr>
            <w:rFonts w:ascii="Sylfaen" w:hAnsi="Sylfaen"/>
            <w:lang w:val="ka-GE"/>
          </w:rPr>
          <w:t>ადმინს</w:t>
        </w:r>
        <w:r w:rsidRPr="002377E1">
          <w:rPr>
            <w:rFonts w:ascii="Sylfaen" w:hAnsi="Sylfaen"/>
            <w:lang w:val="ka-GE"/>
          </w:rPr>
          <w:t>ტრირების</w:t>
        </w:r>
        <w:proofErr w:type="spellEnd"/>
        <w:r w:rsidRPr="002377E1">
          <w:rPr>
            <w:rFonts w:ascii="Sylfaen" w:hAnsi="Sylfaen"/>
            <w:lang w:val="ka-GE"/>
          </w:rPr>
          <w:t xml:space="preserve"> დეპარტამენტს, </w:t>
        </w:r>
        <w:r w:rsidRPr="00A47B11">
          <w:rPr>
            <w:rFonts w:ascii="Sylfaen" w:hAnsi="Sylfaen"/>
            <w:lang w:val="ka-GE"/>
          </w:rPr>
          <w:t>რომელიც თავის მხრივ</w:t>
        </w:r>
        <w:r>
          <w:rPr>
            <w:rFonts w:ascii="Sylfaen" w:hAnsi="Sylfaen"/>
            <w:lang w:val="ka-GE"/>
          </w:rPr>
          <w:t xml:space="preserve"> მიმართავს სამინისტროს </w:t>
        </w:r>
        <w:r w:rsidRPr="00A47B11">
          <w:rPr>
            <w:rFonts w:ascii="Sylfaen" w:hAnsi="Sylfaen"/>
            <w:lang w:val="ka-GE"/>
          </w:rPr>
          <w:t>მონაცემების დაზუსტების მიზნით</w:t>
        </w:r>
        <w:r>
          <w:rPr>
            <w:rFonts w:ascii="Sylfaen" w:hAnsi="Sylfaen"/>
            <w:lang w:val="ka-GE"/>
          </w:rPr>
          <w:t>;</w:t>
        </w:r>
      </w:moveTo>
    </w:p>
    <w:moveToRangeEnd w:id="103"/>
    <w:p w14:paraId="124358E8" w14:textId="77777777" w:rsidR="00C16637" w:rsidRDefault="00C16637" w:rsidP="00370021">
      <w:pPr>
        <w:jc w:val="both"/>
        <w:rPr>
          <w:rFonts w:ascii="Sylfaen" w:hAnsi="Sylfaen"/>
          <w:lang w:val="ka-GE"/>
        </w:rPr>
      </w:pPr>
    </w:p>
    <w:p w14:paraId="3CB673BB" w14:textId="77777777" w:rsidR="00641B41" w:rsidRDefault="00641B41" w:rsidP="00370021">
      <w:pPr>
        <w:jc w:val="both"/>
        <w:rPr>
          <w:rFonts w:ascii="Sylfaen" w:hAnsi="Sylfaen"/>
          <w:b/>
          <w:lang w:val="ka-GE"/>
        </w:rPr>
      </w:pPr>
      <w:r>
        <w:rPr>
          <w:rFonts w:ascii="Sylfaen" w:hAnsi="Sylfaen"/>
          <w:b/>
          <w:lang w:val="ka-GE"/>
        </w:rPr>
        <w:t xml:space="preserve">მუხლი </w:t>
      </w:r>
      <w:ins w:id="178" w:author="Giorgi Gelashvili" w:date="2020-09-18T18:41:00Z">
        <w:r w:rsidR="00A95B3C" w:rsidRPr="008209F4">
          <w:rPr>
            <w:rFonts w:ascii="Sylfaen" w:hAnsi="Sylfaen"/>
            <w:b/>
            <w:lang w:val="ka-GE"/>
            <w:rPrChange w:id="179" w:author="Tea Gvaramadze" w:date="2020-09-24T11:55:00Z">
              <w:rPr>
                <w:rFonts w:ascii="Sylfaen" w:hAnsi="Sylfaen"/>
                <w:b/>
              </w:rPr>
            </w:rPrChange>
          </w:rPr>
          <w:t>6</w:t>
        </w:r>
      </w:ins>
      <w:del w:id="180" w:author="Giorgi Gelashvili" w:date="2020-09-18T18:41:00Z">
        <w:r w:rsidDel="00A95B3C">
          <w:rPr>
            <w:rFonts w:ascii="Sylfaen" w:hAnsi="Sylfaen"/>
            <w:b/>
            <w:lang w:val="ka-GE"/>
          </w:rPr>
          <w:delText>5</w:delText>
        </w:r>
      </w:del>
      <w:r>
        <w:rPr>
          <w:rFonts w:ascii="Sylfaen" w:hAnsi="Sylfaen"/>
          <w:b/>
          <w:lang w:val="ka-GE"/>
        </w:rPr>
        <w:t>. სოციალური დახმარების უკან დაბრუნება დაწესებულების მიერ.</w:t>
      </w:r>
    </w:p>
    <w:p w14:paraId="3E82904B" w14:textId="77777777" w:rsidR="00641B41" w:rsidRPr="002618D3" w:rsidRDefault="00641B41" w:rsidP="00641B41">
      <w:pPr>
        <w:spacing w:after="0" w:line="240" w:lineRule="auto"/>
        <w:jc w:val="both"/>
        <w:rPr>
          <w:rFonts w:ascii="Sylfaen" w:hAnsi="Sylfaen"/>
          <w:lang w:val="ka-GE"/>
        </w:rPr>
      </w:pPr>
      <w:r w:rsidRPr="00C16637">
        <w:rPr>
          <w:rFonts w:ascii="Sylfaen" w:hAnsi="Sylfaen"/>
          <w:lang w:val="ka-GE"/>
        </w:rPr>
        <w:t>1.</w:t>
      </w:r>
      <w:r w:rsidRPr="00641B41">
        <w:rPr>
          <w:rFonts w:ascii="Sylfaen" w:hAnsi="Sylfaen"/>
          <w:lang w:val="ka-GE"/>
        </w:rPr>
        <w:t xml:space="preserve"> </w:t>
      </w:r>
      <w:r w:rsidRPr="002618D3">
        <w:rPr>
          <w:rFonts w:ascii="Sylfaen" w:hAnsi="Sylfaen"/>
          <w:lang w:val="ka-GE"/>
        </w:rPr>
        <w:t>დაწესებულებებისათვის ჩარიცხული სოციალური დახმარება ექვემდებარება უკან დაბრუნებას:</w:t>
      </w:r>
    </w:p>
    <w:p w14:paraId="31E67267" w14:textId="77777777" w:rsidR="00641B41" w:rsidRPr="002618D3" w:rsidRDefault="00641B41" w:rsidP="00641B41">
      <w:pPr>
        <w:spacing w:after="0" w:line="240" w:lineRule="auto"/>
        <w:jc w:val="both"/>
        <w:rPr>
          <w:rFonts w:ascii="Sylfaen" w:hAnsi="Sylfaen"/>
          <w:lang w:val="ka-GE"/>
        </w:rPr>
      </w:pPr>
      <w:r w:rsidRPr="002618D3">
        <w:rPr>
          <w:rFonts w:ascii="Sylfaen" w:hAnsi="Sylfaen"/>
          <w:lang w:val="ka-GE"/>
        </w:rPr>
        <w:t>ა) თუ სოციალურად დაუცველი სტუდენტი უარს განაცხადებს ასეთი სოციალური დახმარების მიღებაზე</w:t>
      </w:r>
      <w:r w:rsidR="00234AB8">
        <w:rPr>
          <w:rFonts w:ascii="Sylfaen" w:hAnsi="Sylfaen"/>
          <w:lang w:val="ka-GE"/>
        </w:rPr>
        <w:t>. სტუდენტი ვალდებულია აღნიშნულის შესახებ განცხადებით მიმართოს შესაბამის დაწესებულებას;</w:t>
      </w:r>
    </w:p>
    <w:p w14:paraId="70BF9522" w14:textId="77777777" w:rsidR="00641B41" w:rsidRPr="002618D3" w:rsidRDefault="00641B41" w:rsidP="00641B41">
      <w:pPr>
        <w:spacing w:after="0" w:line="240" w:lineRule="auto"/>
        <w:jc w:val="both"/>
        <w:rPr>
          <w:rFonts w:ascii="Sylfaen" w:hAnsi="Sylfaen"/>
          <w:lang w:val="ka-GE"/>
        </w:rPr>
      </w:pPr>
      <w:r w:rsidRPr="002618D3">
        <w:rPr>
          <w:rFonts w:ascii="Sylfaen" w:hAnsi="Sylfaen"/>
          <w:lang w:val="ka-GE"/>
        </w:rPr>
        <w:t>ბ) თუ საგანმანათლებლო პროცესთან დაკავშირებული წესების შესაბამისად, სოციალური დახმარების გამოყენებას ვერ ახორციელებს მიმღები დაწესებულება;</w:t>
      </w:r>
    </w:p>
    <w:p w14:paraId="00C930A4" w14:textId="77777777" w:rsidR="00641B41" w:rsidRPr="002618D3" w:rsidRDefault="00641B41" w:rsidP="00641B41">
      <w:pPr>
        <w:spacing w:after="0" w:line="240" w:lineRule="auto"/>
        <w:jc w:val="both"/>
        <w:rPr>
          <w:rFonts w:ascii="Sylfaen" w:hAnsi="Sylfaen"/>
          <w:lang w:val="ka-GE"/>
        </w:rPr>
      </w:pPr>
      <w:r w:rsidRPr="002618D3">
        <w:rPr>
          <w:rFonts w:ascii="Sylfaen" w:hAnsi="Sylfaen"/>
          <w:lang w:val="ka-GE"/>
        </w:rPr>
        <w:t>გ) თუ დახმარების მიღების მიუხედავად, სტუდენტი ვერ ახერხებს სწავლის გაგრძელებას 2020-2021 სასწავლო წლის შემოდგომის სემესტრში</w:t>
      </w:r>
      <w:r w:rsidR="00234AB8">
        <w:rPr>
          <w:rFonts w:ascii="Sylfaen" w:hAnsi="Sylfaen"/>
          <w:lang w:val="ka-GE"/>
        </w:rPr>
        <w:t>;</w:t>
      </w:r>
    </w:p>
    <w:p w14:paraId="415BBDA6" w14:textId="77777777" w:rsidR="00641B41" w:rsidRDefault="00641B41" w:rsidP="00641B41">
      <w:pPr>
        <w:spacing w:after="0" w:line="240" w:lineRule="auto"/>
        <w:jc w:val="both"/>
        <w:rPr>
          <w:rFonts w:ascii="Sylfaen" w:hAnsi="Sylfaen"/>
          <w:lang w:val="ka-GE"/>
        </w:rPr>
      </w:pPr>
      <w:r w:rsidRPr="002618D3">
        <w:rPr>
          <w:rFonts w:ascii="Sylfaen" w:hAnsi="Sylfaen"/>
          <w:lang w:val="ka-GE"/>
        </w:rPr>
        <w:t>დ) თუ თანხა ზედმეტად ან არასწორად გაცემულია ტექნიკური ან დამუშავებისას დაშვებული შეცდომის გამო</w:t>
      </w:r>
      <w:r w:rsidR="00ED400D">
        <w:rPr>
          <w:rFonts w:ascii="Sylfaen" w:hAnsi="Sylfaen"/>
          <w:lang w:val="ka-GE"/>
        </w:rPr>
        <w:t>;</w:t>
      </w:r>
    </w:p>
    <w:p w14:paraId="77875A60" w14:textId="77777777" w:rsidR="00ED400D" w:rsidRPr="002618D3" w:rsidRDefault="00ED400D" w:rsidP="00641B41">
      <w:pPr>
        <w:spacing w:after="0" w:line="240" w:lineRule="auto"/>
        <w:jc w:val="both"/>
        <w:rPr>
          <w:rFonts w:ascii="Sylfaen" w:hAnsi="Sylfaen"/>
          <w:lang w:val="ka-GE"/>
        </w:rPr>
      </w:pPr>
      <w:r>
        <w:rPr>
          <w:rFonts w:ascii="Sylfaen" w:hAnsi="Sylfaen"/>
          <w:lang w:val="ka-GE"/>
        </w:rPr>
        <w:t>ე) ამ წესის მე-4 მუხლის მე-10 პუნქტით გათვალისწინებულ შემთხვევაში.</w:t>
      </w:r>
    </w:p>
    <w:p w14:paraId="1EA30EB6" w14:textId="77777777" w:rsidR="000D1877" w:rsidRDefault="00234AB8" w:rsidP="00C16637">
      <w:pPr>
        <w:spacing w:after="0"/>
        <w:jc w:val="both"/>
        <w:rPr>
          <w:rFonts w:ascii="Sylfaen" w:hAnsi="Sylfaen"/>
          <w:lang w:val="ka-GE"/>
        </w:rPr>
      </w:pPr>
      <w:r>
        <w:rPr>
          <w:rFonts w:ascii="Sylfaen" w:hAnsi="Sylfaen"/>
          <w:lang w:val="ka-GE"/>
        </w:rPr>
        <w:t>2</w:t>
      </w:r>
      <w:r w:rsidR="00641B41">
        <w:rPr>
          <w:rFonts w:ascii="Sylfaen" w:hAnsi="Sylfaen"/>
          <w:lang w:val="ka-GE"/>
        </w:rPr>
        <w:t xml:space="preserve">. ამ მუხლის პირველი პუნქტის </w:t>
      </w:r>
      <w:r w:rsidR="000D1877">
        <w:rPr>
          <w:rFonts w:ascii="Sylfaen" w:hAnsi="Sylfaen"/>
          <w:lang w:val="ka-GE"/>
        </w:rPr>
        <w:t>მიზნებისათვის, მართვის სისტემა</w:t>
      </w:r>
      <w:r>
        <w:rPr>
          <w:rFonts w:ascii="Sylfaen" w:hAnsi="Sylfaen"/>
          <w:lang w:val="ka-GE"/>
        </w:rPr>
        <w:t xml:space="preserve">, </w:t>
      </w:r>
      <w:r w:rsidR="000D1877">
        <w:rPr>
          <w:rFonts w:ascii="Sylfaen" w:hAnsi="Sylfaen"/>
          <w:lang w:val="ka-GE"/>
        </w:rPr>
        <w:t xml:space="preserve">რეესტრის 2020 წლის 1 ნოემბრისა და 15 ნოემბრის მონაცემებზე დაყრდნობით, უზრუნველყოფს იმ სტუდენტთა სტატუსის გადამოწმებას, რომელთაც ამ წესის შესაბამისად აუნაზღაურდათ </w:t>
      </w:r>
      <w:commentRangeStart w:id="181"/>
      <w:commentRangeStart w:id="182"/>
      <w:r w:rsidR="000D1877">
        <w:rPr>
          <w:rFonts w:ascii="Sylfaen" w:hAnsi="Sylfaen"/>
          <w:lang w:val="ka-GE"/>
        </w:rPr>
        <w:t>2020-2021  სასწავლო წლის შემოდგომის სემესტრის საფასური</w:t>
      </w:r>
      <w:r>
        <w:rPr>
          <w:rFonts w:ascii="Sylfaen" w:hAnsi="Sylfaen"/>
          <w:lang w:val="ka-GE"/>
        </w:rPr>
        <w:t xml:space="preserve"> </w:t>
      </w:r>
      <w:commentRangeEnd w:id="181"/>
      <w:r w:rsidR="00934B6E">
        <w:rPr>
          <w:rStyle w:val="CommentReference"/>
        </w:rPr>
        <w:commentReference w:id="181"/>
      </w:r>
      <w:commentRangeEnd w:id="182"/>
      <w:r w:rsidR="00264C50">
        <w:rPr>
          <w:rStyle w:val="CommentReference"/>
        </w:rPr>
        <w:commentReference w:id="182"/>
      </w:r>
      <w:r>
        <w:rPr>
          <w:rFonts w:ascii="Sylfaen" w:hAnsi="Sylfaen"/>
          <w:lang w:val="ka-GE"/>
        </w:rPr>
        <w:t>და ამ სიების მიწოდებას შესაბამისი დაწესებულებისათვის.</w:t>
      </w:r>
    </w:p>
    <w:p w14:paraId="70781D14" w14:textId="6B196501" w:rsidR="00370021" w:rsidRDefault="00234AB8" w:rsidP="008E33B3">
      <w:pPr>
        <w:jc w:val="both"/>
        <w:rPr>
          <w:rFonts w:ascii="Sylfaen" w:hAnsi="Sylfaen"/>
          <w:b/>
          <w:lang w:val="ka-GE"/>
        </w:rPr>
      </w:pPr>
      <w:r>
        <w:rPr>
          <w:rFonts w:ascii="Sylfaen" w:hAnsi="Sylfaen"/>
          <w:lang w:val="ka-GE"/>
        </w:rPr>
        <w:t xml:space="preserve">3. დაწესებულება ვალდებულია,  ამ მუხლის </w:t>
      </w:r>
      <w:del w:id="183" w:author="Giorgi Gelashvili" w:date="2020-09-18T18:55:00Z">
        <w:r w:rsidDel="00A03969">
          <w:rPr>
            <w:rFonts w:ascii="Sylfaen" w:hAnsi="Sylfaen"/>
            <w:lang w:val="ka-GE"/>
          </w:rPr>
          <w:delText xml:space="preserve">პირველი </w:delText>
        </w:r>
      </w:del>
      <w:r>
        <w:rPr>
          <w:rFonts w:ascii="Sylfaen" w:hAnsi="Sylfaen"/>
          <w:lang w:val="ka-GE"/>
        </w:rPr>
        <w:t xml:space="preserve">პირველი პუნქტით გათვალისწინებულ შემთხვევებში, </w:t>
      </w:r>
      <w:r w:rsidR="000D1877">
        <w:rPr>
          <w:rFonts w:ascii="Sylfaen" w:hAnsi="Sylfaen"/>
          <w:lang w:val="ka-GE"/>
        </w:rPr>
        <w:t xml:space="preserve">მიღებული </w:t>
      </w:r>
      <w:commentRangeStart w:id="184"/>
      <w:r w:rsidR="000D1877">
        <w:rPr>
          <w:rFonts w:ascii="Sylfaen" w:hAnsi="Sylfaen"/>
          <w:lang w:val="ka-GE"/>
        </w:rPr>
        <w:t>სოციალური დახმარებ</w:t>
      </w:r>
      <w:r>
        <w:rPr>
          <w:rFonts w:ascii="Sylfaen" w:hAnsi="Sylfaen"/>
          <w:lang w:val="ka-GE"/>
        </w:rPr>
        <w:t>ის თანხა</w:t>
      </w:r>
      <w:r w:rsidR="000D1877">
        <w:rPr>
          <w:rFonts w:ascii="Sylfaen" w:hAnsi="Sylfaen"/>
          <w:lang w:val="ka-GE"/>
        </w:rPr>
        <w:t xml:space="preserve"> დაუბრუნოს </w:t>
      </w:r>
      <w:commentRangeStart w:id="185"/>
      <w:ins w:id="186" w:author="Tamar Gogrichiani" w:date="2020-09-18T15:12:00Z">
        <w:del w:id="187" w:author="Tea Gvaramadze" w:date="2020-09-24T12:03:00Z">
          <w:r w:rsidR="00245B2B" w:rsidDel="00F90B60">
            <w:rPr>
              <w:rFonts w:ascii="Sylfaen" w:hAnsi="Sylfaen"/>
              <w:lang w:val="ka-GE"/>
            </w:rPr>
            <w:delText xml:space="preserve">მომსახურების </w:delText>
          </w:r>
        </w:del>
      </w:ins>
      <w:del w:id="188" w:author="Tea Gvaramadze" w:date="2020-09-24T12:03:00Z">
        <w:r w:rsidR="000D1877" w:rsidDel="00F90B60">
          <w:rPr>
            <w:rFonts w:ascii="Sylfaen" w:hAnsi="Sylfaen"/>
            <w:lang w:val="ka-GE"/>
          </w:rPr>
          <w:delText>სააგენტო</w:delText>
        </w:r>
      </w:del>
      <w:ins w:id="189" w:author="Tea Gvaramadze" w:date="2020-09-24T12:03:00Z">
        <w:r w:rsidR="00F90B60">
          <w:rPr>
            <w:rFonts w:ascii="Sylfaen" w:hAnsi="Sylfaen"/>
            <w:lang w:val="ka-GE"/>
          </w:rPr>
          <w:t>სააგენტო</w:t>
        </w:r>
      </w:ins>
      <w:r w:rsidR="000D1877">
        <w:rPr>
          <w:rFonts w:ascii="Sylfaen" w:hAnsi="Sylfaen"/>
          <w:lang w:val="ka-GE"/>
        </w:rPr>
        <w:t>ს</w:t>
      </w:r>
      <w:commentRangeEnd w:id="184"/>
      <w:r>
        <w:rPr>
          <w:rStyle w:val="CommentReference"/>
        </w:rPr>
        <w:commentReference w:id="184"/>
      </w:r>
      <w:ins w:id="190" w:author="Zamil Gogvadze" w:date="2020-09-18T17:06:00Z">
        <w:r w:rsidR="0023245E">
          <w:rPr>
            <w:rFonts w:ascii="Sylfaen" w:hAnsi="Sylfaen"/>
            <w:lang w:val="ka-GE"/>
          </w:rPr>
          <w:t xml:space="preserve"> </w:t>
        </w:r>
        <w:r w:rsidR="0023245E" w:rsidRPr="00BD4FDB">
          <w:rPr>
            <w:rFonts w:ascii="Sylfaen" w:hAnsi="Sylfaen"/>
            <w:highlight w:val="yellow"/>
            <w:lang w:val="ka-GE"/>
          </w:rPr>
          <w:t>ამ</w:t>
        </w:r>
        <w:r w:rsidR="0023245E">
          <w:rPr>
            <w:rFonts w:ascii="Sylfaen" w:hAnsi="Sylfaen"/>
            <w:highlight w:val="yellow"/>
            <w:lang w:val="ka-GE"/>
          </w:rPr>
          <w:t xml:space="preserve">ავე </w:t>
        </w:r>
        <w:r w:rsidR="0023245E" w:rsidRPr="00BD4FDB">
          <w:rPr>
            <w:rFonts w:ascii="Sylfaen" w:hAnsi="Sylfaen"/>
            <w:highlight w:val="yellow"/>
            <w:lang w:val="ka-GE"/>
          </w:rPr>
          <w:t>მუხლის მე-4 პუნქტის შესაბამისად</w:t>
        </w:r>
        <w:r w:rsidR="0023245E">
          <w:rPr>
            <w:rFonts w:ascii="Sylfaen" w:hAnsi="Sylfaen"/>
            <w:lang w:val="ka-GE"/>
          </w:rPr>
          <w:t xml:space="preserve"> </w:t>
        </w:r>
      </w:ins>
      <w:r w:rsidR="000D1877">
        <w:rPr>
          <w:rFonts w:ascii="Sylfaen" w:hAnsi="Sylfaen"/>
          <w:lang w:val="ka-GE"/>
        </w:rPr>
        <w:t xml:space="preserve"> </w:t>
      </w:r>
      <w:commentRangeEnd w:id="185"/>
      <w:r w:rsidR="00871724">
        <w:rPr>
          <w:rStyle w:val="CommentReference"/>
        </w:rPr>
        <w:commentReference w:id="185"/>
      </w:r>
      <w:r w:rsidR="000D1877">
        <w:rPr>
          <w:rFonts w:ascii="Sylfaen" w:hAnsi="Sylfaen"/>
          <w:lang w:val="ka-GE"/>
        </w:rPr>
        <w:t>და</w:t>
      </w:r>
      <w:r>
        <w:rPr>
          <w:rFonts w:ascii="Sylfaen" w:hAnsi="Sylfaen"/>
          <w:lang w:val="ka-GE"/>
        </w:rPr>
        <w:t xml:space="preserve"> აღნიშნულის შესახებ აცნობოს მართვის სისტემასა და სამინისტროს.</w:t>
      </w:r>
    </w:p>
    <w:p w14:paraId="4B00749D" w14:textId="77777777" w:rsidR="0023245E" w:rsidRPr="00BC3D21" w:rsidRDefault="0023245E" w:rsidP="0023245E">
      <w:pPr>
        <w:jc w:val="both"/>
        <w:rPr>
          <w:ins w:id="191" w:author="Zamil Gogvadze" w:date="2020-09-18T17:06:00Z"/>
          <w:rFonts w:ascii="Sylfaen" w:hAnsi="Sylfaen"/>
          <w:lang w:val="ka-GE"/>
        </w:rPr>
      </w:pPr>
      <w:ins w:id="192" w:author="Zamil Gogvadze" w:date="2020-09-18T17:06:00Z">
        <w:r>
          <w:rPr>
            <w:rFonts w:ascii="Sylfaen" w:hAnsi="Sylfaen"/>
            <w:lang w:val="ka-GE"/>
          </w:rPr>
          <w:t xml:space="preserve">4. </w:t>
        </w:r>
        <w:commentRangeStart w:id="193"/>
        <w:r>
          <w:rPr>
            <w:rFonts w:ascii="Sylfaen" w:hAnsi="Sylfaen"/>
            <w:lang w:val="ka-GE"/>
          </w:rPr>
          <w:t xml:space="preserve">ამ მუხლის </w:t>
        </w:r>
      </w:ins>
      <w:ins w:id="194" w:author="Giorgi Gelashvili" w:date="2020-09-18T18:59:00Z">
        <w:r w:rsidR="00932AAB">
          <w:rPr>
            <w:rFonts w:ascii="Sylfaen" w:hAnsi="Sylfaen"/>
            <w:lang w:val="ka-GE"/>
          </w:rPr>
          <w:t xml:space="preserve">პირველი </w:t>
        </w:r>
      </w:ins>
      <w:ins w:id="195" w:author="Zamil Gogvadze" w:date="2020-09-18T17:06:00Z">
        <w:del w:id="196" w:author="Giorgi Gelashvili" w:date="2020-09-18T18:59:00Z">
          <w:r w:rsidDel="00932AAB">
            <w:rPr>
              <w:rFonts w:ascii="Sylfaen" w:hAnsi="Sylfaen"/>
              <w:lang w:val="ka-GE"/>
            </w:rPr>
            <w:delText xml:space="preserve">მე-3 </w:delText>
          </w:r>
        </w:del>
        <w:r>
          <w:rPr>
            <w:rFonts w:ascii="Sylfaen" w:hAnsi="Sylfaen"/>
            <w:lang w:val="ka-GE"/>
          </w:rPr>
          <w:t>პუნქტით გათვალისწინებულ</w:t>
        </w:r>
      </w:ins>
      <w:ins w:id="197" w:author="Giorgi Gelashvili" w:date="2020-09-18T19:21:00Z">
        <w:r w:rsidR="00141E1E">
          <w:rPr>
            <w:rFonts w:ascii="Sylfaen" w:hAnsi="Sylfaen"/>
            <w:lang w:val="ka-GE"/>
          </w:rPr>
          <w:t>ი</w:t>
        </w:r>
      </w:ins>
      <w:ins w:id="198" w:author="Zamil Gogvadze" w:date="2020-09-18T17:06:00Z">
        <w:r>
          <w:rPr>
            <w:rFonts w:ascii="Sylfaen" w:hAnsi="Sylfaen"/>
            <w:lang w:val="ka-GE"/>
          </w:rPr>
          <w:t xml:space="preserve"> </w:t>
        </w:r>
      </w:ins>
      <w:ins w:id="199" w:author="Giorgi Gelashvili" w:date="2020-09-18T19:02:00Z">
        <w:r w:rsidR="00932AAB">
          <w:rPr>
            <w:rFonts w:ascii="Sylfaen" w:hAnsi="Sylfaen"/>
            <w:lang w:val="ka-GE"/>
          </w:rPr>
          <w:t>შემთხვევების</w:t>
        </w:r>
      </w:ins>
      <w:ins w:id="200" w:author="Giorgi Gelashvili" w:date="2020-09-18T19:05:00Z">
        <w:r w:rsidR="00932AAB">
          <w:rPr>
            <w:rFonts w:ascii="Sylfaen" w:hAnsi="Sylfaen"/>
            <w:lang w:val="ka-GE"/>
          </w:rPr>
          <w:t xml:space="preserve"> გამოვლენისა</w:t>
        </w:r>
      </w:ins>
      <w:ins w:id="201" w:author="Giorgi Gelashvili" w:date="2020-09-18T19:08:00Z">
        <w:r w:rsidR="00932AAB">
          <w:rPr>
            <w:rFonts w:ascii="Sylfaen" w:hAnsi="Sylfaen"/>
            <w:lang w:val="ka-GE"/>
          </w:rPr>
          <w:t>ს</w:t>
        </w:r>
      </w:ins>
      <w:ins w:id="202" w:author="Giorgi Gelashvili" w:date="2020-09-18T19:19:00Z">
        <w:r w:rsidR="00141E1E">
          <w:rPr>
            <w:rFonts w:ascii="Sylfaen" w:hAnsi="Sylfaen"/>
            <w:lang w:val="ka-GE"/>
          </w:rPr>
          <w:t>,</w:t>
        </w:r>
      </w:ins>
      <w:ins w:id="203" w:author="Giorgi Gelashvili" w:date="2020-09-18T19:14:00Z">
        <w:r w:rsidR="005B2FDC">
          <w:rPr>
            <w:rFonts w:ascii="Sylfaen" w:hAnsi="Sylfaen"/>
            <w:lang w:val="ka-GE"/>
          </w:rPr>
          <w:t xml:space="preserve"> </w:t>
        </w:r>
      </w:ins>
      <w:ins w:id="204" w:author="Zamil Gogvadze" w:date="2020-09-18T17:06:00Z">
        <w:r>
          <w:rPr>
            <w:rFonts w:ascii="Sylfaen" w:hAnsi="Sylfaen"/>
            <w:lang w:val="ka-GE"/>
          </w:rPr>
          <w:t xml:space="preserve">სოციალური დახმარების თანხა </w:t>
        </w:r>
        <w:r w:rsidRPr="00BC3D21">
          <w:rPr>
            <w:rFonts w:ascii="Sylfaen" w:hAnsi="Sylfaen"/>
            <w:lang w:val="ka-GE"/>
          </w:rPr>
          <w:t>დაწესებულებ</w:t>
        </w:r>
      </w:ins>
      <w:ins w:id="205" w:author="Giorgi Gelashvili" w:date="2020-09-18T19:21:00Z">
        <w:r w:rsidR="00141E1E">
          <w:rPr>
            <w:rFonts w:ascii="Sylfaen" w:hAnsi="Sylfaen"/>
            <w:lang w:val="ka-GE"/>
          </w:rPr>
          <w:t>(</w:t>
        </w:r>
      </w:ins>
      <w:ins w:id="206" w:author="Zamil Gogvadze" w:date="2020-09-18T17:06:00Z">
        <w:r w:rsidRPr="00BC3D21">
          <w:rPr>
            <w:rFonts w:ascii="Sylfaen" w:hAnsi="Sylfaen"/>
            <w:lang w:val="ka-GE"/>
          </w:rPr>
          <w:t>ებ</w:t>
        </w:r>
      </w:ins>
      <w:ins w:id="207" w:author="Giorgi Gelashvili" w:date="2020-09-18T19:21:00Z">
        <w:r w:rsidR="00141E1E">
          <w:rPr>
            <w:rFonts w:ascii="Sylfaen" w:hAnsi="Sylfaen"/>
            <w:lang w:val="ka-GE"/>
          </w:rPr>
          <w:t>)</w:t>
        </w:r>
      </w:ins>
      <w:ins w:id="208" w:author="Zamil Gogvadze" w:date="2020-09-18T17:06:00Z">
        <w:r w:rsidRPr="00BC3D21">
          <w:rPr>
            <w:rFonts w:ascii="Sylfaen" w:hAnsi="Sylfaen"/>
            <w:lang w:val="ka-GE"/>
          </w:rPr>
          <w:t>ის მიერ</w:t>
        </w:r>
      </w:ins>
      <w:ins w:id="209" w:author="Giorgi Gelashvili" w:date="2020-09-18T19:15:00Z">
        <w:r w:rsidR="005B2FDC">
          <w:rPr>
            <w:rFonts w:ascii="Sylfaen" w:hAnsi="Sylfaen"/>
            <w:lang w:val="ka-GE"/>
          </w:rPr>
          <w:t xml:space="preserve"> ექვემდებარება </w:t>
        </w:r>
      </w:ins>
      <w:ins w:id="210" w:author="Giorgi Gelashvili" w:date="2020-09-18T19:16:00Z">
        <w:r w:rsidR="005B2FDC">
          <w:rPr>
            <w:rFonts w:ascii="Sylfaen" w:hAnsi="Sylfaen"/>
            <w:lang w:val="ka-GE"/>
          </w:rPr>
          <w:t xml:space="preserve">უკან დაბრუნებას, ამავე პუნქტით გათვალისწინებული შემთხვევების შესახებ </w:t>
        </w:r>
      </w:ins>
      <w:ins w:id="211" w:author="Giorgi Gelashvili" w:date="2020-09-18T19:22:00Z">
        <w:r w:rsidR="00141E1E">
          <w:rPr>
            <w:rFonts w:ascii="Sylfaen" w:hAnsi="Sylfaen"/>
            <w:lang w:val="ka-GE"/>
          </w:rPr>
          <w:t xml:space="preserve">მისთვის </w:t>
        </w:r>
      </w:ins>
      <w:ins w:id="212" w:author="Giorgi Gelashvili" w:date="2020-09-18T19:20:00Z">
        <w:r w:rsidR="00141E1E">
          <w:rPr>
            <w:rFonts w:ascii="Sylfaen" w:hAnsi="Sylfaen"/>
            <w:lang w:val="ka-GE"/>
          </w:rPr>
          <w:t>ინფორმაციის მიღებიდან</w:t>
        </w:r>
      </w:ins>
      <w:ins w:id="213" w:author="Zamil Gogvadze" w:date="2020-09-18T17:06:00Z">
        <w:r w:rsidR="00483D0E">
          <w:rPr>
            <w:rFonts w:ascii="Sylfaen" w:hAnsi="Sylfaen"/>
            <w:lang w:val="ka-GE"/>
          </w:rPr>
          <w:t xml:space="preserve"> </w:t>
        </w:r>
      </w:ins>
      <w:ins w:id="214" w:author="Zamil Gogvadze" w:date="2020-09-18T17:52:00Z">
        <w:r w:rsidR="00483D0E" w:rsidRPr="00483D0E">
          <w:rPr>
            <w:rFonts w:ascii="Sylfaen" w:hAnsi="Sylfaen"/>
            <w:lang w:val="ka-GE"/>
          </w:rPr>
          <w:t xml:space="preserve">(ამ შემთხვევაში დღეთა ათვლისას, </w:t>
        </w:r>
        <w:del w:id="215" w:author="Giorgi Gelashvili" w:date="2020-09-18T19:20:00Z">
          <w:r w:rsidR="00483D0E" w:rsidRPr="00483D0E" w:rsidDel="00141E1E">
            <w:rPr>
              <w:rFonts w:ascii="Sylfaen" w:hAnsi="Sylfaen"/>
              <w:lang w:val="ka-GE"/>
            </w:rPr>
            <w:delText xml:space="preserve">მოწოდებული </w:delText>
          </w:r>
        </w:del>
      </w:ins>
      <w:ins w:id="216" w:author="Giorgi Gelashvili" w:date="2020-09-18T19:21:00Z">
        <w:r w:rsidR="00141E1E">
          <w:rPr>
            <w:rFonts w:ascii="Sylfaen" w:hAnsi="Sylfaen"/>
            <w:lang w:val="ka-GE"/>
          </w:rPr>
          <w:t xml:space="preserve">დაწესებულებისთვის </w:t>
        </w:r>
      </w:ins>
      <w:ins w:id="217" w:author="Zamil Gogvadze" w:date="2020-09-18T17:52:00Z">
        <w:r w:rsidR="00483D0E" w:rsidRPr="00483D0E">
          <w:rPr>
            <w:rFonts w:ascii="Sylfaen" w:hAnsi="Sylfaen"/>
            <w:lang w:val="ka-GE"/>
          </w:rPr>
          <w:t>ინფორმაციის მიღებიდან მომდევნო სამუშაო დღე ითვლება პირველ დღედ)</w:t>
        </w:r>
        <w:r w:rsidR="00483D0E">
          <w:rPr>
            <w:rFonts w:ascii="Sylfaen" w:hAnsi="Sylfaen"/>
            <w:lang w:val="ka-GE"/>
          </w:rPr>
          <w:t xml:space="preserve"> </w:t>
        </w:r>
      </w:ins>
      <w:ins w:id="218" w:author="Zamil Gogvadze" w:date="2020-09-18T17:06:00Z">
        <w:r>
          <w:rPr>
            <w:rFonts w:ascii="Sylfaen" w:hAnsi="Sylfaen"/>
            <w:lang w:val="ka-GE"/>
          </w:rPr>
          <w:t xml:space="preserve">არაუგვიანეს 2 (ორი) სამუშაო დღის ვადაში </w:t>
        </w:r>
        <w:del w:id="219" w:author="Giorgi Gelashvili" w:date="2020-09-18T19:22:00Z">
          <w:r w:rsidDel="00141E1E">
            <w:rPr>
              <w:rFonts w:ascii="Sylfaen" w:hAnsi="Sylfaen"/>
              <w:lang w:val="ka-GE"/>
            </w:rPr>
            <w:delText xml:space="preserve">უკან დაბრუნებულ იქნას </w:delText>
          </w:r>
        </w:del>
        <w:r>
          <w:rPr>
            <w:rFonts w:ascii="Sylfaen" w:hAnsi="Sylfaen"/>
            <w:lang w:val="ka-GE"/>
          </w:rPr>
          <w:t>შემდეგ რეკვიზიტებზე:</w:t>
        </w:r>
        <w:commentRangeEnd w:id="193"/>
        <w:r>
          <w:rPr>
            <w:rStyle w:val="CommentReference"/>
          </w:rPr>
          <w:commentReference w:id="193"/>
        </w:r>
      </w:ins>
    </w:p>
    <w:p w14:paraId="6B8677AF" w14:textId="77777777" w:rsidR="0023245E" w:rsidRPr="00D43776" w:rsidRDefault="0023245E" w:rsidP="0023245E">
      <w:pPr>
        <w:jc w:val="both"/>
        <w:rPr>
          <w:ins w:id="220" w:author="Zamil Gogvadze" w:date="2020-09-18T17:06:00Z"/>
          <w:rFonts w:ascii="Sylfaen" w:hAnsi="Sylfaen"/>
          <w:lang w:val="ka-GE"/>
        </w:rPr>
      </w:pPr>
      <w:ins w:id="221" w:author="Zamil Gogvadze" w:date="2020-09-18T17:06:00Z">
        <w:r>
          <w:rPr>
            <w:rFonts w:ascii="Sylfaen" w:hAnsi="Sylfaen"/>
            <w:lang w:val="ka-GE"/>
          </w:rPr>
          <w:t>მიმღები - ხაზინის ერთიანი ანგარიში;</w:t>
        </w:r>
      </w:ins>
    </w:p>
    <w:p w14:paraId="20AA6DCF" w14:textId="77777777" w:rsidR="0023245E" w:rsidRDefault="0023245E" w:rsidP="0023245E">
      <w:pPr>
        <w:jc w:val="both"/>
        <w:rPr>
          <w:ins w:id="222" w:author="Zamil Gogvadze" w:date="2020-09-18T17:06:00Z"/>
          <w:rFonts w:ascii="Sylfaen" w:hAnsi="Sylfaen"/>
          <w:lang w:val="ka-GE"/>
        </w:rPr>
      </w:pPr>
      <w:ins w:id="223" w:author="Zamil Gogvadze" w:date="2020-09-18T17:06:00Z">
        <w:r>
          <w:rPr>
            <w:rFonts w:ascii="Sylfaen" w:hAnsi="Sylfaen"/>
            <w:lang w:val="ka-GE"/>
          </w:rPr>
          <w:lastRenderedPageBreak/>
          <w:t>მიმღები ბანკი - სახელმწიფო ხაზინა;</w:t>
        </w:r>
      </w:ins>
    </w:p>
    <w:p w14:paraId="45437424" w14:textId="77777777" w:rsidR="0023245E" w:rsidRPr="00D43776" w:rsidRDefault="0023245E" w:rsidP="0023245E">
      <w:pPr>
        <w:jc w:val="both"/>
        <w:rPr>
          <w:ins w:id="224" w:author="Zamil Gogvadze" w:date="2020-09-18T17:06:00Z"/>
          <w:rFonts w:ascii="Sylfaen" w:hAnsi="Sylfaen"/>
          <w:lang w:val="ka-GE"/>
        </w:rPr>
      </w:pPr>
      <w:ins w:id="225" w:author="Zamil Gogvadze" w:date="2020-09-18T17:06:00Z">
        <w:r>
          <w:rPr>
            <w:rFonts w:ascii="Sylfaen" w:hAnsi="Sylfaen"/>
            <w:lang w:val="ka-GE"/>
          </w:rPr>
          <w:t xml:space="preserve">ბანკის კოდი - </w:t>
        </w:r>
        <w:r w:rsidRPr="00D43776">
          <w:rPr>
            <w:rFonts w:ascii="Sylfaen" w:hAnsi="Sylfaen"/>
            <w:lang w:val="ka-GE"/>
          </w:rPr>
          <w:t>TRESGE22;</w:t>
        </w:r>
      </w:ins>
    </w:p>
    <w:p w14:paraId="47CB7008" w14:textId="77777777" w:rsidR="0023245E" w:rsidRPr="00D43776" w:rsidRDefault="0023245E" w:rsidP="0023245E">
      <w:pPr>
        <w:jc w:val="both"/>
        <w:rPr>
          <w:ins w:id="226" w:author="Zamil Gogvadze" w:date="2020-09-18T17:06:00Z"/>
          <w:rFonts w:ascii="Sylfaen" w:hAnsi="Sylfaen"/>
          <w:lang w:val="ka-GE"/>
        </w:rPr>
      </w:pPr>
      <w:ins w:id="227" w:author="Zamil Gogvadze" w:date="2020-09-18T17:06:00Z">
        <w:r>
          <w:rPr>
            <w:rFonts w:ascii="Sylfaen" w:hAnsi="Sylfaen"/>
            <w:lang w:val="ka-GE"/>
          </w:rPr>
          <w:t xml:space="preserve">ანგარიშის ნომერი - </w:t>
        </w:r>
        <w:r w:rsidRPr="00D43776">
          <w:rPr>
            <w:rFonts w:ascii="Sylfaen" w:hAnsi="Sylfaen"/>
            <w:lang w:val="ka-GE"/>
          </w:rPr>
          <w:t>GE24NB0330100200165022;</w:t>
        </w:r>
      </w:ins>
    </w:p>
    <w:p w14:paraId="6295AC69" w14:textId="77777777" w:rsidR="0023245E" w:rsidRDefault="0023245E" w:rsidP="0023245E">
      <w:pPr>
        <w:jc w:val="both"/>
        <w:rPr>
          <w:ins w:id="228" w:author="Zamil Gogvadze" w:date="2020-09-18T17:06:00Z"/>
          <w:rFonts w:ascii="Sylfaen" w:hAnsi="Sylfaen"/>
          <w:lang w:val="ka-GE"/>
        </w:rPr>
      </w:pPr>
      <w:ins w:id="229" w:author="Zamil Gogvadze" w:date="2020-09-18T17:06:00Z">
        <w:r>
          <w:rPr>
            <w:rFonts w:ascii="Sylfaen" w:hAnsi="Sylfaen"/>
            <w:lang w:val="ka-GE"/>
          </w:rPr>
          <w:t xml:space="preserve">საბიუჯეტო შემოსულობების სახაზინო კოდი - </w:t>
        </w:r>
        <w:r w:rsidRPr="009904D9">
          <w:rPr>
            <w:rFonts w:ascii="Sylfaen" w:hAnsi="Sylfaen"/>
            <w:highlight w:val="yellow"/>
            <w:lang w:val="ka-GE"/>
          </w:rPr>
          <w:t>000</w:t>
        </w:r>
        <w:r>
          <w:rPr>
            <w:rFonts w:ascii="Sylfaen" w:hAnsi="Sylfaen"/>
            <w:lang w:val="ka-GE"/>
          </w:rPr>
          <w:t xml:space="preserve"> (მიმდინარე წელს მიღებული დაფინანსებიდან მოსაბრუნებელი თანხა);</w:t>
        </w:r>
      </w:ins>
    </w:p>
    <w:p w14:paraId="23041941" w14:textId="77777777" w:rsidR="0023245E" w:rsidRDefault="0023245E" w:rsidP="0023245E">
      <w:pPr>
        <w:jc w:val="both"/>
        <w:rPr>
          <w:ins w:id="230" w:author="Zamil Gogvadze" w:date="2020-09-18T17:06:00Z"/>
          <w:rFonts w:ascii="Sylfaen" w:hAnsi="Sylfaen"/>
          <w:lang w:val="ka-GE"/>
        </w:rPr>
      </w:pPr>
      <w:ins w:id="231" w:author="Zamil Gogvadze" w:date="2020-09-18T17:06:00Z">
        <w:r>
          <w:rPr>
            <w:rFonts w:ascii="Sylfaen" w:hAnsi="Sylfaen"/>
            <w:lang w:val="ka-GE"/>
          </w:rPr>
          <w:t xml:space="preserve">გადახდის </w:t>
        </w:r>
        <w:r w:rsidR="0061083A">
          <w:rPr>
            <w:rFonts w:ascii="Sylfaen" w:hAnsi="Sylfaen"/>
            <w:lang w:val="ka-GE"/>
          </w:rPr>
          <w:t>დანიშნულება</w:t>
        </w:r>
        <w:r>
          <w:rPr>
            <w:rFonts w:ascii="Sylfaen" w:hAnsi="Sylfaen"/>
            <w:lang w:val="ka-GE"/>
          </w:rPr>
          <w:t xml:space="preserve"> - </w:t>
        </w:r>
        <w:r w:rsidRPr="00A6573F">
          <w:rPr>
            <w:rFonts w:ascii="Sylfaen" w:hAnsi="Sylfaen"/>
            <w:lang w:val="ka-GE"/>
          </w:rPr>
          <w:t xml:space="preserve">სოციალურად დაუცველი სტუდენტების სწავლის საფასურის </w:t>
        </w:r>
        <w:r>
          <w:rPr>
            <w:rFonts w:ascii="Sylfaen" w:hAnsi="Sylfaen"/>
            <w:lang w:val="ka-GE"/>
          </w:rPr>
          <w:t>უკან დაბრუნება;</w:t>
        </w:r>
      </w:ins>
    </w:p>
    <w:p w14:paraId="6F4995AC" w14:textId="77777777" w:rsidR="0023245E" w:rsidRDefault="0023245E" w:rsidP="0023245E">
      <w:pPr>
        <w:jc w:val="both"/>
        <w:rPr>
          <w:ins w:id="232" w:author="Zamil Gogvadze" w:date="2020-09-18T17:06:00Z"/>
          <w:rFonts w:ascii="Sylfaen" w:hAnsi="Sylfaen"/>
          <w:lang w:val="ka-GE"/>
        </w:rPr>
      </w:pPr>
      <w:ins w:id="233" w:author="Zamil Gogvadze" w:date="2020-09-18T17:06:00Z">
        <w:r>
          <w:rPr>
            <w:rFonts w:ascii="Sylfaen" w:hAnsi="Sylfaen"/>
            <w:lang w:val="ka-GE"/>
          </w:rPr>
          <w:t xml:space="preserve">დამატებით </w:t>
        </w:r>
        <w:r w:rsidR="0061083A">
          <w:rPr>
            <w:rFonts w:ascii="Sylfaen" w:hAnsi="Sylfaen"/>
            <w:lang w:val="ka-GE"/>
          </w:rPr>
          <w:t xml:space="preserve">ინფორმაცია </w:t>
        </w:r>
        <w:r>
          <w:rPr>
            <w:rFonts w:ascii="Sylfaen" w:hAnsi="Sylfaen"/>
            <w:lang w:val="ka-GE"/>
          </w:rPr>
          <w:t xml:space="preserve">- სახაზონო კოდი </w:t>
        </w:r>
        <w:r w:rsidRPr="009904D9">
          <w:rPr>
            <w:rFonts w:ascii="Sylfaen" w:hAnsi="Sylfaen"/>
            <w:highlight w:val="yellow"/>
            <w:lang w:val="ka-GE"/>
          </w:rPr>
          <w:t>000,</w:t>
        </w:r>
        <w:r>
          <w:rPr>
            <w:rFonts w:ascii="Sylfaen" w:hAnsi="Sylfaen"/>
            <w:lang w:val="ka-GE"/>
          </w:rPr>
          <w:t xml:space="preserve"> ვალდებულების ნომერი </w:t>
        </w:r>
        <w:r>
          <w:rPr>
            <w:rFonts w:ascii="Sylfaen" w:hAnsi="Sylfaen"/>
            <w:highlight w:val="yellow"/>
            <w:lang w:val="ka-GE"/>
          </w:rPr>
          <w:t>000</w:t>
        </w:r>
        <w:r>
          <w:rPr>
            <w:rFonts w:ascii="Sylfaen" w:hAnsi="Sylfaen"/>
            <w:lang w:val="ka-GE"/>
          </w:rPr>
          <w:t xml:space="preserve">, მუხლი </w:t>
        </w:r>
        <w:r>
          <w:rPr>
            <w:rFonts w:ascii="Sylfaen" w:hAnsi="Sylfaen"/>
            <w:highlight w:val="yellow"/>
            <w:lang w:val="ka-GE"/>
          </w:rPr>
          <w:t>000</w:t>
        </w:r>
        <w:r>
          <w:rPr>
            <w:rFonts w:ascii="Sylfaen" w:hAnsi="Sylfaen"/>
            <w:lang w:val="ka-GE"/>
          </w:rPr>
          <w:t xml:space="preserve">, </w:t>
        </w:r>
        <w:proofErr w:type="spellStart"/>
        <w:r>
          <w:rPr>
            <w:rFonts w:ascii="Sylfaen" w:hAnsi="Sylfaen"/>
            <w:lang w:val="ka-GE"/>
          </w:rPr>
          <w:t>საგადახდო</w:t>
        </w:r>
        <w:proofErr w:type="spellEnd"/>
        <w:r>
          <w:rPr>
            <w:rFonts w:ascii="Sylfaen" w:hAnsi="Sylfaen"/>
            <w:lang w:val="ka-GE"/>
          </w:rPr>
          <w:t xml:space="preserve"> მოთხოვნის ნომერი </w:t>
        </w:r>
        <w:r w:rsidRPr="009904D9">
          <w:rPr>
            <w:rFonts w:ascii="Sylfaen" w:hAnsi="Sylfaen"/>
            <w:highlight w:val="yellow"/>
            <w:lang w:val="ka-GE"/>
          </w:rPr>
          <w:t>000</w:t>
        </w:r>
        <w:r>
          <w:rPr>
            <w:rFonts w:ascii="Sylfaen" w:hAnsi="Sylfaen"/>
            <w:lang w:val="ka-GE"/>
          </w:rPr>
          <w:t>.</w:t>
        </w:r>
      </w:ins>
    </w:p>
    <w:p w14:paraId="74FFD720" w14:textId="77777777" w:rsidR="00607DE6" w:rsidRDefault="00607DE6" w:rsidP="008E33B3">
      <w:pPr>
        <w:jc w:val="both"/>
        <w:rPr>
          <w:rFonts w:ascii="Sylfaen" w:hAnsi="Sylfaen"/>
          <w:b/>
          <w:lang w:val="ka-GE"/>
        </w:rPr>
      </w:pPr>
    </w:p>
    <w:p w14:paraId="15ECD958" w14:textId="77777777" w:rsidR="00D07C7C" w:rsidRPr="00607DE6" w:rsidDel="00A95B3C" w:rsidRDefault="00D07C7C" w:rsidP="008E33B3">
      <w:pPr>
        <w:jc w:val="both"/>
        <w:rPr>
          <w:moveFrom w:id="234" w:author="Giorgi Gelashvili" w:date="2020-09-18T18:41:00Z"/>
          <w:rFonts w:ascii="Sylfaen" w:hAnsi="Sylfaen"/>
          <w:b/>
          <w:lang w:val="ka-GE"/>
        </w:rPr>
      </w:pPr>
      <w:moveFromRangeStart w:id="235" w:author="Giorgi Gelashvili" w:date="2020-09-18T18:41:00Z" w:name="move51346897"/>
      <w:moveFrom w:id="236" w:author="Giorgi Gelashvili" w:date="2020-09-18T18:41:00Z">
        <w:r w:rsidDel="00A95B3C">
          <w:rPr>
            <w:rFonts w:ascii="Sylfaen" w:hAnsi="Sylfaen"/>
            <w:b/>
            <w:lang w:val="ka-GE"/>
          </w:rPr>
          <w:t xml:space="preserve">მუხლი 5. სოციალური დახმარების გადარიცხვის ეტაპები და </w:t>
        </w:r>
        <w:commentRangeStart w:id="237"/>
        <w:r w:rsidDel="00A95B3C">
          <w:rPr>
            <w:rFonts w:ascii="Sylfaen" w:hAnsi="Sylfaen"/>
            <w:b/>
            <w:lang w:val="ka-GE"/>
          </w:rPr>
          <w:t>ვადები</w:t>
        </w:r>
        <w:commentRangeEnd w:id="237"/>
        <w:r w:rsidDel="00A95B3C">
          <w:rPr>
            <w:rStyle w:val="CommentReference"/>
          </w:rPr>
          <w:commentReference w:id="237"/>
        </w:r>
      </w:moveFrom>
    </w:p>
    <w:p w14:paraId="3A5ABC0B" w14:textId="7EC4034F" w:rsidR="0023245E" w:rsidRPr="00825170" w:rsidDel="00D43776" w:rsidRDefault="0023245E" w:rsidP="0023245E">
      <w:pPr>
        <w:spacing w:after="0"/>
        <w:jc w:val="both"/>
        <w:rPr>
          <w:ins w:id="238" w:author="Zamil Gogvadze" w:date="2020-09-18T17:07:00Z"/>
          <w:del w:id="239" w:author="Tamar Lachashvili" w:date="2020-09-29T12:34:00Z"/>
          <w:moveFrom w:id="240" w:author="Giorgi Gelashvili" w:date="2020-09-18T18:41:00Z"/>
          <w:rFonts w:ascii="Sylfaen" w:hAnsi="Sylfaen"/>
          <w:lang w:val="ka-GE"/>
        </w:rPr>
      </w:pPr>
      <w:moveFrom w:id="241" w:author="Giorgi Gelashvili" w:date="2020-09-18T18:41:00Z">
        <w:ins w:id="242" w:author="Zamil Gogvadze" w:date="2020-09-18T17:07:00Z">
          <w:del w:id="243" w:author="Tamar Lachashvili" w:date="2020-09-29T12:34:00Z">
            <w:r w:rsidDel="00D43776">
              <w:rPr>
                <w:rFonts w:ascii="Sylfaen" w:hAnsi="Sylfaen"/>
                <w:lang w:val="ka-GE"/>
              </w:rPr>
              <w:delText xml:space="preserve">1. </w:delText>
            </w:r>
            <w:r w:rsidRPr="00A6573F" w:rsidDel="00D43776">
              <w:rPr>
                <w:rFonts w:ascii="Sylfaen" w:hAnsi="Sylfaen"/>
                <w:lang w:val="ka-GE"/>
              </w:rPr>
              <w:delText xml:space="preserve">უმაღლესი საგანმანათლებლო </w:delText>
            </w:r>
            <w:r w:rsidDel="00D43776">
              <w:rPr>
                <w:rFonts w:ascii="Sylfaen" w:hAnsi="Sylfaen"/>
                <w:lang w:val="ka-GE"/>
              </w:rPr>
              <w:delText>დაწესებულებ</w:delText>
            </w:r>
            <w:r w:rsidRPr="00A6573F" w:rsidDel="00D43776">
              <w:rPr>
                <w:rFonts w:ascii="Sylfaen" w:hAnsi="Sylfaen"/>
                <w:lang w:val="ka-GE"/>
              </w:rPr>
              <w:delText>ის</w:delText>
            </w:r>
            <w:r w:rsidDel="00D43776">
              <w:rPr>
                <w:rFonts w:ascii="Sylfaen" w:hAnsi="Sylfaen"/>
                <w:lang w:val="ka-GE"/>
              </w:rPr>
              <w:delText xml:space="preserve"> </w:delText>
            </w:r>
            <w:r w:rsidRPr="00A6573F" w:rsidDel="00D43776">
              <w:rPr>
                <w:rFonts w:ascii="Sylfaen" w:hAnsi="Sylfaen"/>
                <w:lang w:val="ka-GE"/>
              </w:rPr>
              <w:delText>სოციალურად დაუცველი სტუდენტების სწავლის საფასურის დასაფინანსებლად</w:delText>
            </w:r>
            <w:r w:rsidDel="00D43776">
              <w:rPr>
                <w:rFonts w:ascii="Sylfaen" w:hAnsi="Sylfaen"/>
                <w:lang w:val="ka-GE"/>
              </w:rPr>
              <w:delText xml:space="preserve">, </w:delText>
            </w:r>
            <w:r w:rsidRPr="00825170" w:rsidDel="00D43776">
              <w:rPr>
                <w:rFonts w:ascii="Sylfaen" w:hAnsi="Sylfaen"/>
                <w:lang w:val="ka-GE"/>
              </w:rPr>
              <w:delText>სამინისტრო</w:delText>
            </w:r>
            <w:r w:rsidRPr="002377E1" w:rsidDel="00D43776">
              <w:rPr>
                <w:rFonts w:ascii="Sylfaen" w:hAnsi="Sylfaen"/>
                <w:lang w:val="ka-GE"/>
              </w:rPr>
              <w:delText>ს ეკონომიკური დეპარტამენტი ამავე წესის მე-4 მუხლის მე-5 პუნქტით</w:delText>
            </w:r>
          </w:del>
        </w:ins>
        <w:ins w:id="244" w:author="Zamil Gogvadze" w:date="2020-09-18T17:32:00Z">
          <w:del w:id="245" w:author="Tamar Lachashvili" w:date="2020-09-29T12:34:00Z">
            <w:r w:rsidR="0061083A" w:rsidDel="00D43776">
              <w:rPr>
                <w:rFonts w:ascii="Sylfaen" w:hAnsi="Sylfaen"/>
                <w:lang w:val="ka-GE"/>
              </w:rPr>
              <w:delText xml:space="preserve"> (</w:delText>
            </w:r>
          </w:del>
        </w:ins>
        <w:ins w:id="246" w:author="Zamil Gogvadze" w:date="2020-09-18T17:34:00Z">
          <w:del w:id="247" w:author="Tamar Lachashvili" w:date="2020-09-29T12:34:00Z">
            <w:r w:rsidR="00EE7A2C" w:rsidDel="00D43776">
              <w:rPr>
                <w:rFonts w:ascii="Sylfaen" w:hAnsi="Sylfaen"/>
                <w:lang w:val="ka-GE"/>
              </w:rPr>
              <w:delText xml:space="preserve">№1 </w:delText>
            </w:r>
          </w:del>
        </w:ins>
        <w:ins w:id="248" w:author="Zamil Gogvadze" w:date="2020-09-18T17:32:00Z">
          <w:del w:id="249" w:author="Tamar Lachashvili" w:date="2020-09-29T12:34:00Z">
            <w:r w:rsidR="0061083A" w:rsidDel="00D43776">
              <w:rPr>
                <w:rFonts w:ascii="Sylfaen" w:hAnsi="Sylfaen"/>
                <w:lang w:val="ka-GE"/>
              </w:rPr>
              <w:delText>დანართი)</w:delText>
            </w:r>
          </w:del>
        </w:ins>
        <w:ins w:id="250" w:author="Zamil Gogvadze" w:date="2020-09-18T17:07:00Z">
          <w:del w:id="251" w:author="Tamar Lachashvili" w:date="2020-09-29T12:34:00Z">
            <w:r w:rsidRPr="002377E1" w:rsidDel="00D43776">
              <w:rPr>
                <w:rFonts w:ascii="Sylfaen" w:hAnsi="Sylfaen"/>
                <w:lang w:val="ka-GE"/>
              </w:rPr>
              <w:delText xml:space="preserve"> გათვალისწინებულ მონაცემებს </w:delText>
            </w:r>
            <w:r w:rsidRPr="00825170" w:rsidDel="00D43776">
              <w:rPr>
                <w:rFonts w:ascii="Sylfaen" w:hAnsi="Sylfaen"/>
                <w:lang w:val="ka-GE"/>
              </w:rPr>
              <w:delText xml:space="preserve">ანგარიშსწორების მიზნებისათვის აწვდის </w:delText>
            </w:r>
          </w:del>
        </w:ins>
        <w:ins w:id="252" w:author="Zamil Gogvadze" w:date="2020-09-18T17:32:00Z">
          <w:del w:id="253" w:author="Tamar Lachashvili" w:date="2020-09-29T12:34:00Z">
            <w:r w:rsidR="0061083A" w:rsidDel="00D43776">
              <w:rPr>
                <w:rFonts w:ascii="Sylfaen" w:hAnsi="Sylfaen"/>
                <w:lang w:val="ka-GE"/>
              </w:rPr>
              <w:delText xml:space="preserve">მომსახურების </w:delText>
            </w:r>
          </w:del>
        </w:ins>
        <w:ins w:id="254" w:author="Zamil Gogvadze" w:date="2020-09-18T17:07:00Z">
          <w:del w:id="255" w:author="Tamar Lachashvili" w:date="2020-09-29T12:34:00Z">
            <w:r w:rsidRPr="002377E1" w:rsidDel="00D43776">
              <w:rPr>
                <w:rFonts w:ascii="Sylfaen" w:hAnsi="Sylfaen"/>
                <w:lang w:val="ka-GE"/>
              </w:rPr>
              <w:delText>სააგენტო</w:delText>
            </w:r>
          </w:del>
        </w:ins>
      </w:moveFrom>
      <w:ins w:id="256" w:author="Tea Gvaramadze" w:date="2020-09-24T12:03:00Z">
        <w:del w:id="257" w:author="Tamar Lachashvili" w:date="2020-09-29T12:34:00Z">
          <w:r w:rsidR="00F90B60" w:rsidDel="00D43776">
            <w:rPr>
              <w:rFonts w:ascii="Sylfaen" w:hAnsi="Sylfaen"/>
              <w:lang w:val="ka-GE"/>
            </w:rPr>
            <w:delText>სააგენტო</w:delText>
          </w:r>
        </w:del>
      </w:ins>
      <w:moveFrom w:id="258" w:author="Giorgi Gelashvili" w:date="2020-09-18T18:41:00Z">
        <w:ins w:id="259" w:author="Zamil Gogvadze" w:date="2020-09-18T17:07:00Z">
          <w:del w:id="260" w:author="Tamar Lachashvili" w:date="2020-09-29T12:34:00Z">
            <w:r w:rsidRPr="002377E1" w:rsidDel="00D43776">
              <w:rPr>
                <w:rFonts w:ascii="Sylfaen" w:hAnsi="Sylfaen"/>
                <w:lang w:val="ka-GE"/>
              </w:rPr>
              <w:delText xml:space="preserve">ს სოციალური </w:delText>
            </w:r>
            <w:r w:rsidDel="00D43776">
              <w:rPr>
                <w:rFonts w:ascii="Sylfaen" w:hAnsi="Sylfaen"/>
                <w:lang w:val="ka-GE"/>
              </w:rPr>
              <w:delText>დახ</w:delText>
            </w:r>
            <w:r w:rsidRPr="002377E1" w:rsidDel="00D43776">
              <w:rPr>
                <w:rFonts w:ascii="Sylfaen" w:hAnsi="Sylfaen"/>
                <w:lang w:val="ka-GE"/>
              </w:rPr>
              <w:delText xml:space="preserve">მარებების ადმინსიტრირების დეპარტამენტს, რომელიც უზრუნველყოფს აღნიშნულის მოხსენებითი ბარათის საფუძველზე </w:delText>
            </w:r>
          </w:del>
        </w:ins>
        <w:ins w:id="261" w:author="Zamil Gogvadze" w:date="2020-09-18T17:33:00Z">
          <w:del w:id="262" w:author="Tamar Lachashvili" w:date="2020-09-29T12:34:00Z">
            <w:r w:rsidR="0061083A" w:rsidDel="00D43776">
              <w:rPr>
                <w:rFonts w:ascii="Sylfaen" w:hAnsi="Sylfaen"/>
                <w:lang w:val="ka-GE"/>
              </w:rPr>
              <w:delText xml:space="preserve">მომსახურების </w:delText>
            </w:r>
          </w:del>
        </w:ins>
        <w:ins w:id="263" w:author="Zamil Gogvadze" w:date="2020-09-18T17:07:00Z">
          <w:del w:id="264" w:author="Tamar Lachashvili" w:date="2020-09-29T12:34:00Z">
            <w:r w:rsidRPr="00825170" w:rsidDel="00D43776">
              <w:rPr>
                <w:rFonts w:ascii="Sylfaen" w:hAnsi="Sylfaen"/>
                <w:lang w:val="ka-GE"/>
              </w:rPr>
              <w:delText>სააგენტო</w:delText>
            </w:r>
          </w:del>
        </w:ins>
      </w:moveFrom>
      <w:ins w:id="265" w:author="Tea Gvaramadze" w:date="2020-09-24T12:03:00Z">
        <w:del w:id="266" w:author="Tamar Lachashvili" w:date="2020-09-29T12:34:00Z">
          <w:r w:rsidR="00F90B60" w:rsidDel="00D43776">
            <w:rPr>
              <w:rFonts w:ascii="Sylfaen" w:hAnsi="Sylfaen"/>
              <w:lang w:val="ka-GE"/>
            </w:rPr>
            <w:delText>სააგენტო</w:delText>
          </w:r>
        </w:del>
      </w:ins>
      <w:moveFrom w:id="267" w:author="Giorgi Gelashvili" w:date="2020-09-18T18:41:00Z">
        <w:ins w:id="268" w:author="Zamil Gogvadze" w:date="2020-09-18T17:07:00Z">
          <w:del w:id="269" w:author="Tamar Lachashvili" w:date="2020-09-29T12:34:00Z">
            <w:r w:rsidRPr="00825170" w:rsidDel="00D43776">
              <w:rPr>
                <w:rFonts w:ascii="Sylfaen" w:hAnsi="Sylfaen"/>
                <w:lang w:val="ka-GE"/>
              </w:rPr>
              <w:delText>ს დირექტორისთვის მიწოდებას;</w:delText>
            </w:r>
          </w:del>
        </w:ins>
      </w:moveFrom>
    </w:p>
    <w:p w14:paraId="45ECB8E1" w14:textId="6557D447" w:rsidR="0023245E" w:rsidRPr="00825170" w:rsidDel="00D43776" w:rsidRDefault="0023245E" w:rsidP="0023245E">
      <w:pPr>
        <w:spacing w:after="0"/>
        <w:jc w:val="both"/>
        <w:rPr>
          <w:ins w:id="270" w:author="Zamil Gogvadze" w:date="2020-09-18T17:07:00Z"/>
          <w:del w:id="271" w:author="Tamar Lachashvili" w:date="2020-09-29T12:34:00Z"/>
          <w:moveFrom w:id="272" w:author="Giorgi Gelashvili" w:date="2020-09-18T18:41:00Z"/>
          <w:rFonts w:ascii="Sylfaen" w:hAnsi="Sylfaen"/>
          <w:lang w:val="ka-GE"/>
        </w:rPr>
      </w:pPr>
      <w:moveFrom w:id="273" w:author="Giorgi Gelashvili" w:date="2020-09-18T18:41:00Z">
        <w:ins w:id="274" w:author="Zamil Gogvadze" w:date="2020-09-18T17:07:00Z">
          <w:del w:id="275" w:author="Tamar Lachashvili" w:date="2020-09-29T12:34:00Z">
            <w:r w:rsidDel="00D43776">
              <w:rPr>
                <w:rFonts w:ascii="Sylfaen" w:hAnsi="Sylfaen"/>
                <w:lang w:val="ka-GE"/>
              </w:rPr>
              <w:delText xml:space="preserve">2. </w:delText>
            </w:r>
          </w:del>
        </w:ins>
        <w:ins w:id="276" w:author="Zamil Gogvadze" w:date="2020-09-18T17:33:00Z">
          <w:del w:id="277" w:author="Tamar Lachashvili" w:date="2020-09-29T12:34:00Z">
            <w:r w:rsidR="0061083A" w:rsidDel="00D43776">
              <w:rPr>
                <w:rFonts w:ascii="Sylfaen" w:hAnsi="Sylfaen"/>
                <w:lang w:val="ka-GE"/>
              </w:rPr>
              <w:delText xml:space="preserve">მომსახურების </w:delText>
            </w:r>
          </w:del>
        </w:ins>
        <w:ins w:id="278" w:author="Zamil Gogvadze" w:date="2020-09-18T17:07:00Z">
          <w:del w:id="279" w:author="Tamar Lachashvili" w:date="2020-09-29T12:34:00Z">
            <w:r w:rsidRPr="00825170" w:rsidDel="00D43776">
              <w:rPr>
                <w:rFonts w:ascii="Sylfaen" w:hAnsi="Sylfaen"/>
                <w:lang w:val="ka-GE"/>
              </w:rPr>
              <w:delText>სააგენტო</w:delText>
            </w:r>
          </w:del>
        </w:ins>
      </w:moveFrom>
      <w:ins w:id="280" w:author="Tea Gvaramadze" w:date="2020-09-24T12:03:00Z">
        <w:del w:id="281" w:author="Tamar Lachashvili" w:date="2020-09-29T12:34:00Z">
          <w:r w:rsidR="00F90B60" w:rsidDel="00D43776">
            <w:rPr>
              <w:rFonts w:ascii="Sylfaen" w:hAnsi="Sylfaen"/>
              <w:lang w:val="ka-GE"/>
            </w:rPr>
            <w:delText>სააგენტო</w:delText>
          </w:r>
        </w:del>
      </w:ins>
      <w:moveFrom w:id="282" w:author="Giorgi Gelashvili" w:date="2020-09-18T18:41:00Z">
        <w:ins w:id="283" w:author="Zamil Gogvadze" w:date="2020-09-18T17:07:00Z">
          <w:del w:id="284" w:author="Tamar Lachashvili" w:date="2020-09-29T12:34:00Z">
            <w:r w:rsidRPr="00825170" w:rsidDel="00D43776">
              <w:rPr>
                <w:rFonts w:ascii="Sylfaen" w:hAnsi="Sylfaen"/>
                <w:lang w:val="ka-GE"/>
              </w:rPr>
              <w:delText>ს ეკონომიკური დეპარტამენტი უზრუნველყოფს ამ მუხლის 1-ლი პუნქტით მიღებული მონაცემების საფუძველზე</w:delText>
            </w:r>
            <w:r w:rsidR="00EE7A2C" w:rsidDel="00D43776">
              <w:rPr>
                <w:rFonts w:ascii="Sylfaen" w:hAnsi="Sylfaen"/>
                <w:lang w:val="ka-GE"/>
              </w:rPr>
              <w:delText xml:space="preserve"> </w:delText>
            </w:r>
            <w:r w:rsidRPr="002377E1" w:rsidDel="00D43776">
              <w:rPr>
                <w:rFonts w:ascii="Sylfaen" w:hAnsi="Sylfaen"/>
                <w:lang w:val="ka-GE"/>
              </w:rPr>
              <w:delText>დაწესებულებ(ებ)ის</w:delText>
            </w:r>
          </w:del>
        </w:ins>
        <w:ins w:id="285" w:author="Zamil Gogvadze" w:date="2020-09-18T17:34:00Z">
          <w:del w:id="286" w:author="Tamar Lachashvili" w:date="2020-09-29T12:34:00Z">
            <w:r w:rsidR="00EE7A2C" w:rsidDel="00D43776">
              <w:rPr>
                <w:rFonts w:ascii="Sylfaen" w:hAnsi="Sylfaen"/>
                <w:lang w:val="ka-GE"/>
              </w:rPr>
              <w:delText xml:space="preserve"> </w:delText>
            </w:r>
          </w:del>
        </w:ins>
        <w:ins w:id="287" w:author="Zamil Gogvadze" w:date="2020-09-18T17:07:00Z">
          <w:del w:id="288" w:author="Tamar Lachashvili" w:date="2020-09-29T12:34:00Z">
            <w:r w:rsidRPr="00825170" w:rsidDel="00D43776">
              <w:rPr>
                <w:rFonts w:ascii="Sylfaen" w:hAnsi="Sylfaen"/>
                <w:lang w:val="ka-GE"/>
              </w:rPr>
              <w:delText>ანგარიშებზე სოციალური დახმარების განთავსებას, არაუგვიანეს 3 (სამი) სამუშაო დღის (ამ შემთხვევაში დღეთა ათვლისას, სამინისტროს მიერ მოწოდებული ინფორმაციის მიღებიდან მომდევნო სამუშაო დღე ითვლება პირველ დღედ) განმავლობაში;</w:delText>
            </w:r>
          </w:del>
        </w:ins>
      </w:moveFrom>
    </w:p>
    <w:p w14:paraId="257D6323" w14:textId="427334A1" w:rsidR="0023245E" w:rsidRPr="00825170" w:rsidDel="00D43776" w:rsidRDefault="0023245E" w:rsidP="0023245E">
      <w:pPr>
        <w:spacing w:after="0"/>
        <w:jc w:val="both"/>
        <w:rPr>
          <w:ins w:id="289" w:author="Zamil Gogvadze" w:date="2020-09-18T17:07:00Z"/>
          <w:del w:id="290" w:author="Tamar Lachashvili" w:date="2020-09-29T12:34:00Z"/>
          <w:moveFrom w:id="291" w:author="Giorgi Gelashvili" w:date="2020-09-18T18:41:00Z"/>
          <w:rFonts w:ascii="Sylfaen" w:hAnsi="Sylfaen"/>
          <w:lang w:val="ka-GE"/>
        </w:rPr>
      </w:pPr>
      <w:moveFrom w:id="292" w:author="Giorgi Gelashvili" w:date="2020-09-18T18:41:00Z">
        <w:ins w:id="293" w:author="Zamil Gogvadze" w:date="2020-09-18T17:07:00Z">
          <w:del w:id="294" w:author="Tamar Lachashvili" w:date="2020-09-29T12:34:00Z">
            <w:r w:rsidDel="00D43776">
              <w:rPr>
                <w:rFonts w:ascii="Sylfaen" w:hAnsi="Sylfaen"/>
                <w:lang w:val="ka-GE"/>
              </w:rPr>
              <w:delText xml:space="preserve">3. </w:delText>
            </w:r>
          </w:del>
        </w:ins>
        <w:ins w:id="295" w:author="Zamil Gogvadze" w:date="2020-09-18T17:34:00Z">
          <w:del w:id="296" w:author="Tamar Lachashvili" w:date="2020-09-29T12:34:00Z">
            <w:r w:rsidR="00EE7A2C" w:rsidDel="00D43776">
              <w:rPr>
                <w:rFonts w:ascii="Sylfaen" w:hAnsi="Sylfaen"/>
                <w:lang w:val="ka-GE"/>
              </w:rPr>
              <w:delText xml:space="preserve">მომსახურების </w:delText>
            </w:r>
          </w:del>
        </w:ins>
        <w:ins w:id="297" w:author="Zamil Gogvadze" w:date="2020-09-18T17:07:00Z">
          <w:del w:id="298" w:author="Tamar Lachashvili" w:date="2020-09-29T12:34:00Z">
            <w:r w:rsidRPr="00825170" w:rsidDel="00D43776">
              <w:rPr>
                <w:rFonts w:ascii="Sylfaen" w:hAnsi="Sylfaen"/>
                <w:lang w:val="ka-GE"/>
              </w:rPr>
              <w:delText>სააგენტო</w:delText>
            </w:r>
          </w:del>
        </w:ins>
      </w:moveFrom>
      <w:ins w:id="299" w:author="Tea Gvaramadze" w:date="2020-09-24T12:03:00Z">
        <w:del w:id="300" w:author="Tamar Lachashvili" w:date="2020-09-29T12:34:00Z">
          <w:r w:rsidR="00F90B60" w:rsidDel="00D43776">
            <w:rPr>
              <w:rFonts w:ascii="Sylfaen" w:hAnsi="Sylfaen"/>
              <w:lang w:val="ka-GE"/>
            </w:rPr>
            <w:delText>სააგენტო</w:delText>
          </w:r>
        </w:del>
      </w:ins>
      <w:moveFrom w:id="301" w:author="Giorgi Gelashvili" w:date="2020-09-18T18:41:00Z">
        <w:ins w:id="302" w:author="Zamil Gogvadze" w:date="2020-09-18T17:07:00Z">
          <w:del w:id="303" w:author="Tamar Lachashvili" w:date="2020-09-29T12:34:00Z">
            <w:r w:rsidRPr="00DD6DD8" w:rsidDel="00D43776">
              <w:rPr>
                <w:rFonts w:ascii="Sylfaen" w:hAnsi="Sylfaen"/>
                <w:lang w:val="ka-GE"/>
              </w:rPr>
              <w:delText xml:space="preserve"> არ არის უფლებამოსილი, მოახდინოს </w:delText>
            </w:r>
            <w:r w:rsidDel="00D43776">
              <w:rPr>
                <w:rFonts w:ascii="Sylfaen" w:hAnsi="Sylfaen"/>
                <w:lang w:val="ka-GE"/>
              </w:rPr>
              <w:delText>სამინისტროს</w:delText>
            </w:r>
            <w:r w:rsidRPr="00DD6DD8" w:rsidDel="00D43776">
              <w:rPr>
                <w:rFonts w:ascii="Sylfaen" w:hAnsi="Sylfaen"/>
                <w:lang w:val="ka-GE"/>
              </w:rPr>
              <w:delText xml:space="preserve"> მიერ მიწოდებული მონაცემების სისწორის შემოწმება ან რაიმე სახის კორექტირება</w:delText>
            </w:r>
            <w:r w:rsidDel="00D43776">
              <w:rPr>
                <w:rFonts w:ascii="Sylfaen" w:hAnsi="Sylfaen"/>
                <w:lang w:val="ka-GE"/>
              </w:rPr>
              <w:delText>;</w:delText>
            </w:r>
          </w:del>
        </w:ins>
      </w:moveFrom>
    </w:p>
    <w:p w14:paraId="5650EF8F" w14:textId="17CC284C" w:rsidR="0023245E" w:rsidRPr="00825170" w:rsidDel="00D43776" w:rsidRDefault="0023245E" w:rsidP="0023245E">
      <w:pPr>
        <w:spacing w:after="0"/>
        <w:jc w:val="both"/>
        <w:rPr>
          <w:ins w:id="304" w:author="Zamil Gogvadze" w:date="2020-09-18T17:07:00Z"/>
          <w:del w:id="305" w:author="Tamar Lachashvili" w:date="2020-09-29T12:34:00Z"/>
          <w:moveFrom w:id="306" w:author="Giorgi Gelashvili" w:date="2020-09-18T18:41:00Z"/>
          <w:rFonts w:ascii="Sylfaen" w:hAnsi="Sylfaen"/>
          <w:lang w:val="ka-GE"/>
        </w:rPr>
      </w:pPr>
      <w:moveFrom w:id="307" w:author="Giorgi Gelashvili" w:date="2020-09-18T18:41:00Z">
        <w:ins w:id="308" w:author="Zamil Gogvadze" w:date="2020-09-18T17:07:00Z">
          <w:del w:id="309" w:author="Tamar Lachashvili" w:date="2020-09-29T12:34:00Z">
            <w:r w:rsidDel="00D43776">
              <w:rPr>
                <w:rFonts w:ascii="Sylfaen" w:hAnsi="Sylfaen"/>
                <w:lang w:val="ka-GE"/>
              </w:rPr>
              <w:delText xml:space="preserve">4. </w:delText>
            </w:r>
            <w:r w:rsidRPr="00825170" w:rsidDel="00D43776">
              <w:rPr>
                <w:rFonts w:ascii="Sylfaen" w:hAnsi="Sylfaen"/>
                <w:lang w:val="ka-GE"/>
              </w:rPr>
              <w:delText xml:space="preserve">წინამდებარე წესის №1 დანართის პირველი – </w:delText>
            </w:r>
            <w:r w:rsidR="009478BA" w:rsidDel="00D43776">
              <w:rPr>
                <w:rFonts w:ascii="Sylfaen" w:hAnsi="Sylfaen"/>
                <w:lang w:val="ka-GE"/>
              </w:rPr>
              <w:delText>მე</w:delText>
            </w:r>
          </w:del>
        </w:ins>
        <w:ins w:id="310" w:author="Zamil Gogvadze" w:date="2020-09-18T17:15:00Z">
          <w:del w:id="311" w:author="Tamar Lachashvili" w:date="2020-09-29T12:34:00Z">
            <w:r w:rsidR="009478BA" w:rsidDel="00D43776">
              <w:rPr>
                <w:rFonts w:ascii="Sylfaen" w:hAnsi="Sylfaen"/>
                <w:lang w:val="ka-GE"/>
              </w:rPr>
              <w:delText>რვე</w:delText>
            </w:r>
          </w:del>
        </w:ins>
        <w:ins w:id="312" w:author="Zamil Gogvadze" w:date="2020-09-18T17:07:00Z">
          <w:del w:id="313" w:author="Tamar Lachashvili" w:date="2020-09-29T12:34:00Z">
            <w:r w:rsidRPr="00825170" w:rsidDel="00D43776">
              <w:rPr>
                <w:rFonts w:ascii="Sylfaen" w:hAnsi="Sylfaen"/>
                <w:lang w:val="ka-GE"/>
              </w:rPr>
              <w:delText xml:space="preserve"> ველი</w:delText>
            </w:r>
            <w:r w:rsidR="009478BA" w:rsidDel="00D43776">
              <w:rPr>
                <w:rFonts w:ascii="Sylfaen" w:hAnsi="Sylfaen"/>
                <w:lang w:val="ka-GE"/>
              </w:rPr>
              <w:delText xml:space="preserve"> (I – VIII</w:delText>
            </w:r>
            <w:r w:rsidRPr="00825170" w:rsidDel="00D43776">
              <w:rPr>
                <w:rFonts w:ascii="Sylfaen" w:hAnsi="Sylfaen"/>
                <w:lang w:val="ka-GE"/>
              </w:rPr>
              <w:delText xml:space="preserve">) ივსება სამინისტროს მიერ და იგზავნება </w:delText>
            </w:r>
          </w:del>
        </w:ins>
        <w:ins w:id="314" w:author="Zamil Gogvadze" w:date="2020-09-18T17:35:00Z">
          <w:del w:id="315" w:author="Tamar Lachashvili" w:date="2020-09-29T12:34:00Z">
            <w:r w:rsidR="00EE7A2C" w:rsidDel="00D43776">
              <w:rPr>
                <w:rFonts w:ascii="Sylfaen" w:hAnsi="Sylfaen"/>
                <w:lang w:val="ka-GE"/>
              </w:rPr>
              <w:delText xml:space="preserve">მომსახურების </w:delText>
            </w:r>
          </w:del>
        </w:ins>
        <w:ins w:id="316" w:author="Zamil Gogvadze" w:date="2020-09-18T17:07:00Z">
          <w:del w:id="317" w:author="Tamar Lachashvili" w:date="2020-09-29T12:34:00Z">
            <w:r w:rsidRPr="00825170" w:rsidDel="00D43776">
              <w:rPr>
                <w:rFonts w:ascii="Sylfaen" w:hAnsi="Sylfaen"/>
                <w:lang w:val="ka-GE"/>
              </w:rPr>
              <w:delText>სააგენტო</w:delText>
            </w:r>
          </w:del>
        </w:ins>
      </w:moveFrom>
      <w:ins w:id="318" w:author="Tea Gvaramadze" w:date="2020-09-24T12:03:00Z">
        <w:del w:id="319" w:author="Tamar Lachashvili" w:date="2020-09-29T12:34:00Z">
          <w:r w:rsidR="00F90B60" w:rsidDel="00D43776">
            <w:rPr>
              <w:rFonts w:ascii="Sylfaen" w:hAnsi="Sylfaen"/>
              <w:lang w:val="ka-GE"/>
            </w:rPr>
            <w:delText>სააგენტო</w:delText>
          </w:r>
        </w:del>
      </w:ins>
      <w:moveFrom w:id="320" w:author="Giorgi Gelashvili" w:date="2020-09-18T18:41:00Z">
        <w:ins w:id="321" w:author="Zamil Gogvadze" w:date="2020-09-18T17:07:00Z">
          <w:del w:id="322" w:author="Tamar Lachashvili" w:date="2020-09-29T12:34:00Z">
            <w:r w:rsidRPr="00825170" w:rsidDel="00D43776">
              <w:rPr>
                <w:rFonts w:ascii="Sylfaen" w:hAnsi="Sylfaen"/>
                <w:lang w:val="ka-GE"/>
              </w:rPr>
              <w:delText>ში, ხოლო ამ წესით განსაზღვრული პირობების შესრულებიდან</w:delText>
            </w:r>
          </w:del>
        </w:ins>
        <w:ins w:id="323" w:author="Zamil Gogvadze" w:date="2020-09-18T17:48:00Z">
          <w:del w:id="324" w:author="Tamar Lachashvili" w:date="2020-09-29T12:34:00Z">
            <w:r w:rsidR="00043E7C" w:rsidDel="00D43776">
              <w:rPr>
                <w:rFonts w:ascii="Sylfaen" w:hAnsi="Sylfaen"/>
                <w:lang w:val="ka-GE"/>
              </w:rPr>
              <w:delText xml:space="preserve"> </w:delText>
            </w:r>
            <w:r w:rsidR="00043E7C" w:rsidRPr="00825170" w:rsidDel="00D43776">
              <w:rPr>
                <w:rFonts w:ascii="Sylfaen" w:hAnsi="Sylfaen"/>
                <w:lang w:val="ka-GE"/>
              </w:rPr>
              <w:delText>(ამ შემთხვევაში დღეთა ათვლისას, მომდევნო სამუშაო დღე ითვლება პირველ დღედ)</w:delText>
            </w:r>
            <w:r w:rsidR="00043E7C" w:rsidDel="00D43776">
              <w:rPr>
                <w:rFonts w:ascii="Sylfaen" w:hAnsi="Sylfaen"/>
                <w:lang w:val="ka-GE"/>
              </w:rPr>
              <w:delText xml:space="preserve"> </w:delText>
            </w:r>
          </w:del>
        </w:ins>
        <w:ins w:id="325" w:author="Zamil Gogvadze" w:date="2020-09-18T17:07:00Z">
          <w:del w:id="326" w:author="Tamar Lachashvili" w:date="2020-09-29T12:34:00Z">
            <w:r w:rsidRPr="00825170" w:rsidDel="00D43776">
              <w:rPr>
                <w:rFonts w:ascii="Sylfaen" w:hAnsi="Sylfaen"/>
                <w:lang w:val="ka-GE"/>
              </w:rPr>
              <w:delText xml:space="preserve"> ორი სამუშაო დღის განმავლობაში</w:delText>
            </w:r>
            <w:r w:rsidR="00043E7C" w:rsidDel="00D43776">
              <w:rPr>
                <w:rFonts w:ascii="Sylfaen" w:hAnsi="Sylfaen"/>
                <w:lang w:val="ka-GE"/>
              </w:rPr>
              <w:delText xml:space="preserve"> </w:delText>
            </w:r>
          </w:del>
        </w:ins>
        <w:ins w:id="327" w:author="Zamil Gogvadze" w:date="2020-09-18T17:35:00Z">
          <w:del w:id="328" w:author="Tamar Lachashvili" w:date="2020-09-29T12:34:00Z">
            <w:r w:rsidR="00EE7A2C" w:rsidDel="00D43776">
              <w:rPr>
                <w:rFonts w:ascii="Sylfaen" w:hAnsi="Sylfaen"/>
                <w:lang w:val="ka-GE"/>
              </w:rPr>
              <w:delText xml:space="preserve">მომსახურების </w:delText>
            </w:r>
          </w:del>
        </w:ins>
        <w:ins w:id="329" w:author="Zamil Gogvadze" w:date="2020-09-18T17:07:00Z">
          <w:del w:id="330" w:author="Tamar Lachashvili" w:date="2020-09-29T12:34:00Z">
            <w:r w:rsidRPr="00825170" w:rsidDel="00D43776">
              <w:rPr>
                <w:rFonts w:ascii="Sylfaen" w:hAnsi="Sylfaen"/>
                <w:lang w:val="ka-GE"/>
              </w:rPr>
              <w:delText>სააგენტო</w:delText>
            </w:r>
          </w:del>
        </w:ins>
      </w:moveFrom>
      <w:ins w:id="331" w:author="Tea Gvaramadze" w:date="2020-09-24T12:03:00Z">
        <w:del w:id="332" w:author="Tamar Lachashvili" w:date="2020-09-29T12:34:00Z">
          <w:r w:rsidR="00F90B60" w:rsidDel="00D43776">
            <w:rPr>
              <w:rFonts w:ascii="Sylfaen" w:hAnsi="Sylfaen"/>
              <w:lang w:val="ka-GE"/>
            </w:rPr>
            <w:delText>სააგენტო</w:delText>
          </w:r>
        </w:del>
      </w:ins>
      <w:moveFrom w:id="333" w:author="Giorgi Gelashvili" w:date="2020-09-18T18:41:00Z">
        <w:ins w:id="334" w:author="Zamil Gogvadze" w:date="2020-09-18T17:07:00Z">
          <w:del w:id="335" w:author="Tamar Lachashvili" w:date="2020-09-29T12:34:00Z">
            <w:r w:rsidR="003D79AB" w:rsidDel="00D43776">
              <w:rPr>
                <w:rFonts w:ascii="Sylfaen" w:hAnsi="Sylfaen"/>
                <w:lang w:val="ka-GE"/>
              </w:rPr>
              <w:delText xml:space="preserve"> </w:delText>
            </w:r>
            <w:r w:rsidRPr="00825170" w:rsidDel="00D43776">
              <w:rPr>
                <w:rFonts w:ascii="Sylfaen" w:hAnsi="Sylfaen"/>
                <w:lang w:val="ka-GE"/>
              </w:rPr>
              <w:delText xml:space="preserve">ავსებს წინამდებარე წესის №1 დანართის </w:delText>
            </w:r>
            <w:r w:rsidR="009478BA" w:rsidDel="00D43776">
              <w:rPr>
                <w:rFonts w:ascii="Sylfaen" w:hAnsi="Sylfaen"/>
                <w:lang w:val="ka-GE"/>
              </w:rPr>
              <w:delText>მეცხრე</w:delText>
            </w:r>
            <w:r w:rsidRPr="00825170" w:rsidDel="00D43776">
              <w:rPr>
                <w:rFonts w:ascii="Sylfaen" w:hAnsi="Sylfaen"/>
                <w:lang w:val="ka-GE"/>
              </w:rPr>
              <w:delText xml:space="preserve"> - </w:delText>
            </w:r>
            <w:r w:rsidR="009478BA" w:rsidDel="00D43776">
              <w:rPr>
                <w:rFonts w:ascii="Sylfaen" w:hAnsi="Sylfaen"/>
                <w:lang w:val="ka-GE"/>
              </w:rPr>
              <w:delText>მეთერთმეტე</w:delText>
            </w:r>
            <w:r w:rsidRPr="00825170" w:rsidDel="00D43776">
              <w:rPr>
                <w:rFonts w:ascii="Sylfaen" w:hAnsi="Sylfaen"/>
                <w:lang w:val="ka-GE"/>
              </w:rPr>
              <w:delText xml:space="preserve"> ველს (</w:delText>
            </w:r>
          </w:del>
        </w:ins>
        <w:ins w:id="336" w:author="Zamil Gogvadze" w:date="2020-09-18T17:15:00Z">
          <w:del w:id="337" w:author="Tamar Lachashvili" w:date="2020-09-29T12:34:00Z">
            <w:r w:rsidR="009478BA" w:rsidRPr="008209F4" w:rsidDel="00D43776">
              <w:rPr>
                <w:rFonts w:ascii="Sylfaen" w:hAnsi="Sylfaen"/>
                <w:lang w:val="ka-GE"/>
                <w:rPrChange w:id="338" w:author="Tea Gvaramadze" w:date="2020-09-24T11:55:00Z">
                  <w:rPr>
                    <w:rFonts w:ascii="Sylfaen" w:hAnsi="Sylfaen"/>
                  </w:rPr>
                </w:rPrChange>
              </w:rPr>
              <w:delText>I</w:delText>
            </w:r>
          </w:del>
        </w:ins>
        <w:ins w:id="339" w:author="Zamil Gogvadze" w:date="2020-09-18T17:07:00Z">
          <w:del w:id="340" w:author="Tamar Lachashvili" w:date="2020-09-29T12:34:00Z">
            <w:r w:rsidRPr="00825170" w:rsidDel="00D43776">
              <w:rPr>
                <w:rFonts w:ascii="Sylfaen" w:hAnsi="Sylfaen"/>
                <w:lang w:val="ka-GE"/>
              </w:rPr>
              <w:delText>X</w:delText>
            </w:r>
            <w:r w:rsidR="009478BA" w:rsidDel="00D43776">
              <w:rPr>
                <w:rFonts w:ascii="Sylfaen" w:hAnsi="Sylfaen"/>
                <w:lang w:val="ka-GE"/>
              </w:rPr>
              <w:delText>-X</w:delText>
            </w:r>
            <w:r w:rsidRPr="00825170" w:rsidDel="00D43776">
              <w:rPr>
                <w:rFonts w:ascii="Sylfaen" w:hAnsi="Sylfaen"/>
                <w:lang w:val="ka-GE"/>
              </w:rPr>
              <w:delText>I) და უბრუნებს</w:delText>
            </w:r>
            <w:r w:rsidR="00043E7C" w:rsidDel="00D43776">
              <w:rPr>
                <w:rFonts w:ascii="Sylfaen" w:hAnsi="Sylfaen"/>
                <w:lang w:val="ka-GE"/>
              </w:rPr>
              <w:delText xml:space="preserve"> </w:delText>
            </w:r>
            <w:r w:rsidRPr="00825170" w:rsidDel="00D43776">
              <w:rPr>
                <w:rFonts w:ascii="Sylfaen" w:hAnsi="Sylfaen"/>
                <w:lang w:val="ka-GE"/>
              </w:rPr>
              <w:delText>სამინისტროს;</w:delText>
            </w:r>
          </w:del>
        </w:ins>
      </w:moveFrom>
    </w:p>
    <w:p w14:paraId="7A03237A" w14:textId="6A520736" w:rsidR="0023245E" w:rsidRPr="00825170" w:rsidDel="00D43776" w:rsidRDefault="0023245E" w:rsidP="0023245E">
      <w:pPr>
        <w:spacing w:after="0"/>
        <w:jc w:val="both"/>
        <w:rPr>
          <w:ins w:id="341" w:author="Zamil Gogvadze" w:date="2020-09-18T17:07:00Z"/>
          <w:del w:id="342" w:author="Tamar Lachashvili" w:date="2020-09-29T12:34:00Z"/>
          <w:moveFrom w:id="343" w:author="Giorgi Gelashvili" w:date="2020-09-18T18:41:00Z"/>
          <w:rFonts w:ascii="Sylfaen" w:hAnsi="Sylfaen"/>
          <w:lang w:val="ka-GE"/>
        </w:rPr>
      </w:pPr>
      <w:moveFrom w:id="344" w:author="Giorgi Gelashvili" w:date="2020-09-18T18:41:00Z">
        <w:ins w:id="345" w:author="Zamil Gogvadze" w:date="2020-09-18T17:07:00Z">
          <w:del w:id="346" w:author="Tamar Lachashvili" w:date="2020-09-29T12:34:00Z">
            <w:r w:rsidDel="00D43776">
              <w:rPr>
                <w:rFonts w:ascii="Sylfaen" w:hAnsi="Sylfaen"/>
                <w:lang w:val="ka-GE"/>
              </w:rPr>
              <w:delText xml:space="preserve">5. </w:delText>
            </w:r>
            <w:r w:rsidRPr="00825170" w:rsidDel="00D43776">
              <w:rPr>
                <w:rFonts w:ascii="Sylfaen" w:hAnsi="Sylfaen"/>
                <w:lang w:val="ka-GE"/>
              </w:rPr>
              <w:delText>მხარეთა შორის ამ მუხლის მე-4 პუნქტით განსაზღვრული №1 დანართის მიმოქცევა (მიმოცვლა) წარმოებს ელექტრონული ან/და მატერიალური ფორმით;</w:delText>
            </w:r>
          </w:del>
        </w:ins>
      </w:moveFrom>
    </w:p>
    <w:p w14:paraId="6574FA0D" w14:textId="159B3350" w:rsidR="0023245E" w:rsidRPr="00825170" w:rsidDel="00D43776" w:rsidRDefault="0023245E" w:rsidP="0023245E">
      <w:pPr>
        <w:spacing w:after="0"/>
        <w:jc w:val="both"/>
        <w:rPr>
          <w:ins w:id="347" w:author="Zamil Gogvadze" w:date="2020-09-18T17:07:00Z"/>
          <w:del w:id="348" w:author="Tamar Lachashvili" w:date="2020-09-29T12:34:00Z"/>
          <w:moveFrom w:id="349" w:author="Giorgi Gelashvili" w:date="2020-09-18T18:41:00Z"/>
          <w:rFonts w:ascii="Sylfaen" w:hAnsi="Sylfaen"/>
          <w:lang w:val="ka-GE"/>
        </w:rPr>
      </w:pPr>
      <w:moveFrom w:id="350" w:author="Giorgi Gelashvili" w:date="2020-09-18T18:41:00Z">
        <w:ins w:id="351" w:author="Zamil Gogvadze" w:date="2020-09-18T17:07:00Z">
          <w:del w:id="352" w:author="Tamar Lachashvili" w:date="2020-09-29T12:34:00Z">
            <w:r w:rsidDel="00D43776">
              <w:rPr>
                <w:rFonts w:ascii="Sylfaen" w:hAnsi="Sylfaen"/>
                <w:lang w:val="ka-GE"/>
              </w:rPr>
              <w:delText xml:space="preserve">6. </w:delText>
            </w:r>
            <w:r w:rsidRPr="00825170" w:rsidDel="00D43776">
              <w:rPr>
                <w:rFonts w:ascii="Sylfaen" w:hAnsi="Sylfaen"/>
                <w:lang w:val="ka-GE"/>
              </w:rPr>
              <w:delText>იმ შემთხვევაში, თუ ამ მუხლის პირველი პუნქტით</w:delText>
            </w:r>
          </w:del>
        </w:ins>
        <w:ins w:id="353" w:author="Zamil Gogvadze" w:date="2020-09-18T17:49:00Z">
          <w:del w:id="354" w:author="Tamar Lachashvili" w:date="2020-09-29T12:34:00Z">
            <w:r w:rsidR="002E5EBE" w:rsidDel="00D43776">
              <w:rPr>
                <w:rFonts w:ascii="Sylfaen" w:hAnsi="Sylfaen"/>
                <w:lang w:val="ka-GE"/>
              </w:rPr>
              <w:delText xml:space="preserve"> მომსახურების</w:delText>
            </w:r>
          </w:del>
        </w:ins>
        <w:ins w:id="355" w:author="Zamil Gogvadze" w:date="2020-09-18T17:07:00Z">
          <w:del w:id="356" w:author="Tamar Lachashvili" w:date="2020-09-29T12:34:00Z">
            <w:r w:rsidRPr="00825170" w:rsidDel="00D43776">
              <w:rPr>
                <w:rFonts w:ascii="Sylfaen" w:hAnsi="Sylfaen"/>
                <w:lang w:val="ka-GE"/>
              </w:rPr>
              <w:delText xml:space="preserve"> სააგენტო</w:delText>
            </w:r>
          </w:del>
        </w:ins>
      </w:moveFrom>
      <w:ins w:id="357" w:author="Tea Gvaramadze" w:date="2020-09-24T12:03:00Z">
        <w:del w:id="358" w:author="Tamar Lachashvili" w:date="2020-09-29T12:34:00Z">
          <w:r w:rsidR="00F90B60" w:rsidDel="00D43776">
            <w:rPr>
              <w:rFonts w:ascii="Sylfaen" w:hAnsi="Sylfaen"/>
              <w:lang w:val="ka-GE"/>
            </w:rPr>
            <w:delText>სააგენტო</w:delText>
          </w:r>
        </w:del>
      </w:ins>
      <w:moveFrom w:id="359" w:author="Giorgi Gelashvili" w:date="2020-09-18T18:41:00Z">
        <w:ins w:id="360" w:author="Zamil Gogvadze" w:date="2020-09-18T17:07:00Z">
          <w:del w:id="361" w:author="Tamar Lachashvili" w:date="2020-09-29T12:34:00Z">
            <w:r w:rsidRPr="00825170" w:rsidDel="00D43776">
              <w:rPr>
                <w:rFonts w:ascii="Sylfaen" w:hAnsi="Sylfaen"/>
                <w:lang w:val="ka-GE"/>
              </w:rPr>
              <w:delText xml:space="preserve">სთვის მიწოდებული მონაცემების საფუძველზე </w:delText>
            </w:r>
          </w:del>
        </w:ins>
        <w:ins w:id="362" w:author="Zamil Gogvadze" w:date="2020-09-18T17:49:00Z">
          <w:del w:id="363" w:author="Tamar Lachashvili" w:date="2020-09-29T12:34:00Z">
            <w:r w:rsidR="002E5EBE" w:rsidDel="00D43776">
              <w:rPr>
                <w:rFonts w:ascii="Sylfaen" w:hAnsi="Sylfaen"/>
                <w:lang w:val="ka-GE"/>
              </w:rPr>
              <w:delText xml:space="preserve">მომსახურების </w:delText>
            </w:r>
          </w:del>
        </w:ins>
        <w:ins w:id="364" w:author="Zamil Gogvadze" w:date="2020-09-18T17:07:00Z">
          <w:del w:id="365" w:author="Tamar Lachashvili" w:date="2020-09-29T12:34:00Z">
            <w:r w:rsidRPr="00825170" w:rsidDel="00D43776">
              <w:rPr>
                <w:rFonts w:ascii="Sylfaen" w:hAnsi="Sylfaen"/>
                <w:lang w:val="ka-GE"/>
              </w:rPr>
              <w:delText>სააგენტო</w:delText>
            </w:r>
          </w:del>
        </w:ins>
      </w:moveFrom>
      <w:ins w:id="366" w:author="Tea Gvaramadze" w:date="2020-09-24T12:03:00Z">
        <w:del w:id="367" w:author="Tamar Lachashvili" w:date="2020-09-29T12:34:00Z">
          <w:r w:rsidR="00F90B60" w:rsidDel="00D43776">
            <w:rPr>
              <w:rFonts w:ascii="Sylfaen" w:hAnsi="Sylfaen"/>
              <w:lang w:val="ka-GE"/>
            </w:rPr>
            <w:delText>სააგენტო</w:delText>
          </w:r>
        </w:del>
      </w:ins>
      <w:moveFrom w:id="368" w:author="Giorgi Gelashvili" w:date="2020-09-18T18:41:00Z">
        <w:ins w:id="369" w:author="Zamil Gogvadze" w:date="2020-09-18T17:07:00Z">
          <w:del w:id="370" w:author="Tamar Lachashvili" w:date="2020-09-29T12:34:00Z">
            <w:r w:rsidRPr="00825170" w:rsidDel="00D43776">
              <w:rPr>
                <w:rFonts w:ascii="Sylfaen" w:hAnsi="Sylfaen"/>
                <w:lang w:val="ka-GE"/>
              </w:rPr>
              <w:delText xml:space="preserve">ს </w:delText>
            </w:r>
            <w:r w:rsidRPr="00A47B11" w:rsidDel="00D43776">
              <w:rPr>
                <w:rFonts w:ascii="Sylfaen" w:hAnsi="Sylfaen"/>
                <w:lang w:val="ka-GE"/>
              </w:rPr>
              <w:delText xml:space="preserve">ეკონომიკური დეპარტამენტის მიერ </w:delText>
            </w:r>
            <w:r w:rsidRPr="00825170" w:rsidDel="00D43776">
              <w:rPr>
                <w:rFonts w:ascii="Sylfaen" w:hAnsi="Sylfaen"/>
                <w:lang w:val="ka-GE"/>
              </w:rPr>
              <w:delText xml:space="preserve">ვერ მოხდება თანხის გადარიცხვა </w:delText>
            </w:r>
            <w:r w:rsidDel="00D43776">
              <w:rPr>
                <w:rFonts w:ascii="Sylfaen" w:hAnsi="Sylfaen"/>
                <w:lang w:val="ka-GE"/>
              </w:rPr>
              <w:delText xml:space="preserve"> (დაწესებულებამ </w:delText>
            </w:r>
            <w:r w:rsidRPr="00825170" w:rsidDel="00D43776">
              <w:rPr>
                <w:rFonts w:ascii="Sylfaen" w:hAnsi="Sylfaen"/>
                <w:lang w:val="ka-GE"/>
              </w:rPr>
              <w:delText xml:space="preserve">შეიცვალა </w:delText>
            </w:r>
            <w:r w:rsidDel="00D43776">
              <w:rPr>
                <w:rFonts w:ascii="Sylfaen" w:hAnsi="Sylfaen"/>
                <w:lang w:val="ka-GE"/>
              </w:rPr>
              <w:delText>სახელწოდება</w:delText>
            </w:r>
            <w:r w:rsidRPr="00825170" w:rsidDel="00D43776">
              <w:rPr>
                <w:rFonts w:ascii="Sylfaen" w:hAnsi="Sylfaen"/>
                <w:lang w:val="ka-GE"/>
              </w:rPr>
              <w:delText xml:space="preserve"> და/ან გაუუქმდა</w:delText>
            </w:r>
            <w:r w:rsidR="002E5EBE" w:rsidDel="00D43776">
              <w:rPr>
                <w:rFonts w:ascii="Sylfaen" w:hAnsi="Sylfaen"/>
                <w:lang w:val="ka-GE"/>
              </w:rPr>
              <w:delText xml:space="preserve"> </w:delText>
            </w:r>
            <w:r w:rsidRPr="00825170" w:rsidDel="00D43776">
              <w:rPr>
                <w:rFonts w:ascii="Sylfaen" w:hAnsi="Sylfaen"/>
                <w:lang w:val="ka-GE"/>
              </w:rPr>
              <w:delText>ანგარიშის ნომერი</w:delText>
            </w:r>
            <w:r w:rsidRPr="00A47B11" w:rsidDel="00D43776">
              <w:rPr>
                <w:rFonts w:ascii="Sylfaen" w:hAnsi="Sylfaen"/>
                <w:lang w:val="ka-GE"/>
              </w:rPr>
              <w:delText xml:space="preserve"> და სხვა</w:delText>
            </w:r>
            <w:r w:rsidRPr="00825170" w:rsidDel="00D43776">
              <w:rPr>
                <w:rFonts w:ascii="Sylfaen" w:hAnsi="Sylfaen"/>
                <w:lang w:val="ka-GE"/>
              </w:rPr>
              <w:delText>)</w:delText>
            </w:r>
            <w:r w:rsidRPr="00A47B11" w:rsidDel="00D43776">
              <w:rPr>
                <w:rFonts w:ascii="Sylfaen" w:hAnsi="Sylfaen"/>
                <w:lang w:val="ka-GE"/>
              </w:rPr>
              <w:delText>,</w:delText>
            </w:r>
            <w:r w:rsidRPr="00825170" w:rsidDel="00D43776">
              <w:rPr>
                <w:rFonts w:ascii="Sylfaen" w:hAnsi="Sylfaen"/>
                <w:lang w:val="ka-GE"/>
              </w:rPr>
              <w:delText xml:space="preserve"> ინფორმაცია მონაცემების </w:delText>
            </w:r>
            <w:r w:rsidRPr="00825170" w:rsidDel="00D43776">
              <w:rPr>
                <w:rFonts w:ascii="Sylfaen" w:hAnsi="Sylfaen"/>
                <w:lang w:val="ka-GE"/>
              </w:rPr>
              <w:lastRenderedPageBreak/>
              <w:delText>დაზუსტება/გასწორებ</w:delText>
            </w:r>
            <w:r w:rsidRPr="00A47B11" w:rsidDel="00D43776">
              <w:rPr>
                <w:rFonts w:ascii="Sylfaen" w:hAnsi="Sylfaen"/>
                <w:lang w:val="ka-GE"/>
              </w:rPr>
              <w:delText xml:space="preserve">ის მიზნით, </w:delText>
            </w:r>
          </w:del>
        </w:ins>
        <w:ins w:id="371" w:author="Zamil Gogvadze" w:date="2020-09-18T17:49:00Z">
          <w:del w:id="372" w:author="Tamar Lachashvili" w:date="2020-09-29T12:34:00Z">
            <w:r w:rsidR="002E5EBE" w:rsidDel="00D43776">
              <w:rPr>
                <w:rFonts w:ascii="Sylfaen" w:hAnsi="Sylfaen"/>
                <w:lang w:val="ka-GE"/>
              </w:rPr>
              <w:delText xml:space="preserve">მომსახურების </w:delText>
            </w:r>
          </w:del>
        </w:ins>
        <w:ins w:id="373" w:author="Zamil Gogvadze" w:date="2020-09-18T17:07:00Z">
          <w:del w:id="374" w:author="Tamar Lachashvili" w:date="2020-09-29T12:34:00Z">
            <w:r w:rsidDel="00D43776">
              <w:rPr>
                <w:rFonts w:ascii="Sylfaen" w:hAnsi="Sylfaen"/>
                <w:lang w:val="ka-GE"/>
              </w:rPr>
              <w:delText>სააგენტო</w:delText>
            </w:r>
          </w:del>
        </w:ins>
      </w:moveFrom>
      <w:ins w:id="375" w:author="Tea Gvaramadze" w:date="2020-09-24T12:03:00Z">
        <w:del w:id="376" w:author="Tamar Lachashvili" w:date="2020-09-29T12:34:00Z">
          <w:r w:rsidR="00F90B60" w:rsidDel="00D43776">
            <w:rPr>
              <w:rFonts w:ascii="Sylfaen" w:hAnsi="Sylfaen"/>
              <w:lang w:val="ka-GE"/>
            </w:rPr>
            <w:delText>სააგენტო</w:delText>
          </w:r>
        </w:del>
      </w:ins>
      <w:moveFrom w:id="377" w:author="Giorgi Gelashvili" w:date="2020-09-18T18:41:00Z">
        <w:ins w:id="378" w:author="Zamil Gogvadze" w:date="2020-09-18T17:07:00Z">
          <w:del w:id="379" w:author="Tamar Lachashvili" w:date="2020-09-29T12:34:00Z">
            <w:r w:rsidDel="00D43776">
              <w:rPr>
                <w:rFonts w:ascii="Sylfaen" w:hAnsi="Sylfaen"/>
                <w:lang w:val="ka-GE"/>
              </w:rPr>
              <w:delText xml:space="preserve">ს </w:delText>
            </w:r>
            <w:r w:rsidRPr="00A47B11" w:rsidDel="00D43776">
              <w:rPr>
                <w:rFonts w:ascii="Sylfaen" w:hAnsi="Sylfaen"/>
                <w:lang w:val="ka-GE"/>
              </w:rPr>
              <w:delText xml:space="preserve">ეკონომიკური დეპარტამენტის მიერ </w:delText>
            </w:r>
            <w:r w:rsidRPr="00825170" w:rsidDel="00D43776">
              <w:rPr>
                <w:rFonts w:ascii="Sylfaen" w:hAnsi="Sylfaen"/>
                <w:lang w:val="ka-GE"/>
              </w:rPr>
              <w:delText>მიეწოდება</w:delText>
            </w:r>
            <w:r w:rsidRPr="00A47B11" w:rsidDel="00D43776">
              <w:rPr>
                <w:rFonts w:ascii="Sylfaen" w:hAnsi="Sylfaen"/>
                <w:lang w:val="ka-GE"/>
              </w:rPr>
              <w:delText xml:space="preserve"> </w:delText>
            </w:r>
          </w:del>
        </w:ins>
        <w:ins w:id="380" w:author="Zamil Gogvadze" w:date="2020-09-18T17:49:00Z">
          <w:del w:id="381" w:author="Tamar Lachashvili" w:date="2020-09-29T12:34:00Z">
            <w:r w:rsidR="002E5EBE" w:rsidDel="00D43776">
              <w:rPr>
                <w:rFonts w:ascii="Sylfaen" w:hAnsi="Sylfaen"/>
                <w:lang w:val="ka-GE"/>
              </w:rPr>
              <w:delText xml:space="preserve">მომსახურების </w:delText>
            </w:r>
          </w:del>
        </w:ins>
        <w:ins w:id="382" w:author="Zamil Gogvadze" w:date="2020-09-18T17:07:00Z">
          <w:del w:id="383" w:author="Tamar Lachashvili" w:date="2020-09-29T12:34:00Z">
            <w:r w:rsidRPr="002377E1" w:rsidDel="00D43776">
              <w:rPr>
                <w:rFonts w:ascii="Sylfaen" w:hAnsi="Sylfaen"/>
                <w:lang w:val="ka-GE"/>
              </w:rPr>
              <w:delText>სააგენტო</w:delText>
            </w:r>
          </w:del>
        </w:ins>
      </w:moveFrom>
      <w:ins w:id="384" w:author="Tea Gvaramadze" w:date="2020-09-24T12:03:00Z">
        <w:del w:id="385" w:author="Tamar Lachashvili" w:date="2020-09-29T12:34:00Z">
          <w:r w:rsidR="00F90B60" w:rsidDel="00D43776">
            <w:rPr>
              <w:rFonts w:ascii="Sylfaen" w:hAnsi="Sylfaen"/>
              <w:lang w:val="ka-GE"/>
            </w:rPr>
            <w:delText>სააგენტო</w:delText>
          </w:r>
        </w:del>
      </w:ins>
      <w:moveFrom w:id="386" w:author="Giorgi Gelashvili" w:date="2020-09-18T18:41:00Z">
        <w:ins w:id="387" w:author="Zamil Gogvadze" w:date="2020-09-18T17:07:00Z">
          <w:del w:id="388" w:author="Tamar Lachashvili" w:date="2020-09-29T12:34:00Z">
            <w:r w:rsidRPr="002377E1" w:rsidDel="00D43776">
              <w:rPr>
                <w:rFonts w:ascii="Sylfaen" w:hAnsi="Sylfaen"/>
                <w:lang w:val="ka-GE"/>
              </w:rPr>
              <w:delText xml:space="preserve">ს სოციალური </w:delText>
            </w:r>
            <w:r w:rsidDel="00D43776">
              <w:rPr>
                <w:rFonts w:ascii="Sylfaen" w:hAnsi="Sylfaen"/>
                <w:lang w:val="ka-GE"/>
              </w:rPr>
              <w:delText>დახ</w:delText>
            </w:r>
            <w:r w:rsidRPr="002377E1" w:rsidDel="00D43776">
              <w:rPr>
                <w:rFonts w:ascii="Sylfaen" w:hAnsi="Sylfaen"/>
                <w:lang w:val="ka-GE"/>
              </w:rPr>
              <w:delText xml:space="preserve">მარებების </w:delText>
            </w:r>
            <w:r w:rsidR="002E5EBE" w:rsidDel="00D43776">
              <w:rPr>
                <w:rFonts w:ascii="Sylfaen" w:hAnsi="Sylfaen"/>
                <w:lang w:val="ka-GE"/>
              </w:rPr>
              <w:delText>ადმინს</w:delText>
            </w:r>
            <w:r w:rsidRPr="002377E1" w:rsidDel="00D43776">
              <w:rPr>
                <w:rFonts w:ascii="Sylfaen" w:hAnsi="Sylfaen"/>
                <w:lang w:val="ka-GE"/>
              </w:rPr>
              <w:delText xml:space="preserve">ტრირების დეპარტამენტს, </w:delText>
            </w:r>
            <w:r w:rsidRPr="00A47B11" w:rsidDel="00D43776">
              <w:rPr>
                <w:rFonts w:ascii="Sylfaen" w:hAnsi="Sylfaen"/>
                <w:lang w:val="ka-GE"/>
              </w:rPr>
              <w:delText>რომელიც თავის მხრივ</w:delText>
            </w:r>
            <w:r w:rsidDel="00D43776">
              <w:rPr>
                <w:rFonts w:ascii="Sylfaen" w:hAnsi="Sylfaen"/>
                <w:lang w:val="ka-GE"/>
              </w:rPr>
              <w:delText xml:space="preserve"> მიმართავს სამინისტროს </w:delText>
            </w:r>
            <w:r w:rsidRPr="00A47B11" w:rsidDel="00D43776">
              <w:rPr>
                <w:rFonts w:ascii="Sylfaen" w:hAnsi="Sylfaen"/>
                <w:lang w:val="ka-GE"/>
              </w:rPr>
              <w:delText>მონაცემების დაზუსტების მიზნით</w:delText>
            </w:r>
            <w:r w:rsidDel="00D43776">
              <w:rPr>
                <w:rFonts w:ascii="Sylfaen" w:hAnsi="Sylfaen"/>
                <w:lang w:val="ka-GE"/>
              </w:rPr>
              <w:delText>;</w:delText>
            </w:r>
          </w:del>
        </w:ins>
      </w:moveFrom>
    </w:p>
    <w:moveFromRangeEnd w:id="235"/>
    <w:p w14:paraId="53A9B2F1" w14:textId="1FCB7AD0" w:rsidR="00607DE6" w:rsidDel="00D43776" w:rsidRDefault="00607DE6" w:rsidP="008E33B3">
      <w:pPr>
        <w:jc w:val="both"/>
        <w:rPr>
          <w:del w:id="389" w:author="Tamar Lachashvili" w:date="2020-09-29T12:34:00Z"/>
          <w:rFonts w:ascii="Sylfaen" w:hAnsi="Sylfaen"/>
          <w:lang w:val="ka-GE"/>
        </w:rPr>
      </w:pPr>
    </w:p>
    <w:p w14:paraId="3042A8CF" w14:textId="77777777" w:rsidR="005D2DAC" w:rsidRPr="00A92DEC" w:rsidRDefault="005D2DAC" w:rsidP="00A92DEC">
      <w:pPr>
        <w:spacing w:after="0"/>
        <w:jc w:val="both"/>
        <w:rPr>
          <w:rFonts w:ascii="Sylfaen" w:hAnsi="Sylfaen"/>
          <w:b/>
          <w:lang w:val="ka-GE"/>
        </w:rPr>
      </w:pPr>
      <w:commentRangeStart w:id="390"/>
      <w:r w:rsidRPr="005D2DAC">
        <w:rPr>
          <w:rFonts w:ascii="Sylfaen" w:hAnsi="Sylfaen"/>
          <w:b/>
          <w:lang w:val="ka-GE"/>
        </w:rPr>
        <w:t xml:space="preserve">მუხლი </w:t>
      </w:r>
      <w:ins w:id="391" w:author="Giorgi Gelashvili" w:date="2020-09-18T18:42:00Z">
        <w:r w:rsidR="00A95B3C" w:rsidRPr="008209F4">
          <w:rPr>
            <w:rFonts w:ascii="Sylfaen" w:hAnsi="Sylfaen"/>
            <w:b/>
            <w:lang w:val="ka-GE"/>
            <w:rPrChange w:id="392" w:author="Tea Gvaramadze" w:date="2020-09-24T11:55:00Z">
              <w:rPr>
                <w:rFonts w:ascii="Sylfaen" w:hAnsi="Sylfaen"/>
                <w:b/>
              </w:rPr>
            </w:rPrChange>
          </w:rPr>
          <w:t>7</w:t>
        </w:r>
      </w:ins>
      <w:del w:id="393" w:author="Giorgi Gelashvili" w:date="2020-09-18T18:42:00Z">
        <w:r w:rsidRPr="005D2DAC" w:rsidDel="00A95B3C">
          <w:rPr>
            <w:rFonts w:ascii="Sylfaen" w:hAnsi="Sylfaen"/>
            <w:b/>
            <w:lang w:val="ka-GE"/>
          </w:rPr>
          <w:delText>6</w:delText>
        </w:r>
      </w:del>
      <w:r w:rsidRPr="005D2DAC">
        <w:rPr>
          <w:rFonts w:ascii="Sylfaen" w:hAnsi="Sylfaen"/>
          <w:b/>
          <w:lang w:val="ka-GE"/>
        </w:rPr>
        <w:t xml:space="preserve">. </w:t>
      </w:r>
      <w:commentRangeEnd w:id="390"/>
      <w:r w:rsidR="0023245E">
        <w:rPr>
          <w:rStyle w:val="CommentReference"/>
        </w:rPr>
        <w:commentReference w:id="390"/>
      </w:r>
      <w:r w:rsidRPr="005D2DAC">
        <w:rPr>
          <w:rFonts w:ascii="Sylfaen" w:hAnsi="Sylfaen"/>
          <w:b/>
          <w:lang w:val="ka-GE"/>
        </w:rPr>
        <w:t>გადარიცხული სოციალური დახმარების კორექტირება</w:t>
      </w:r>
    </w:p>
    <w:p w14:paraId="0852DE33" w14:textId="77777777" w:rsidR="005D2DAC" w:rsidRPr="005D2DAC" w:rsidRDefault="005D2DAC" w:rsidP="00A92DEC">
      <w:pPr>
        <w:spacing w:after="0"/>
        <w:jc w:val="both"/>
        <w:rPr>
          <w:rFonts w:ascii="Sylfaen" w:hAnsi="Sylfaen"/>
          <w:lang w:val="ka-GE"/>
        </w:rPr>
      </w:pPr>
      <w:r w:rsidRPr="005D2DAC">
        <w:rPr>
          <w:rFonts w:ascii="Sylfaen" w:hAnsi="Sylfaen"/>
          <w:lang w:val="ka-GE"/>
        </w:rPr>
        <w:t>1. ამ წესის თანახმად, დაწესებულებებისათვის გადარიცხული სოციალური დახმარება ექვემდებარება კორექტირებას:</w:t>
      </w:r>
    </w:p>
    <w:p w14:paraId="6E230B90" w14:textId="77777777" w:rsidR="005D2DAC" w:rsidRPr="005D2DAC" w:rsidRDefault="005D2DAC" w:rsidP="00A92DEC">
      <w:pPr>
        <w:spacing w:after="0"/>
        <w:jc w:val="both"/>
        <w:rPr>
          <w:rFonts w:ascii="Sylfaen" w:hAnsi="Sylfaen"/>
          <w:lang w:val="ka-GE"/>
        </w:rPr>
      </w:pPr>
      <w:r w:rsidRPr="005D2DAC">
        <w:rPr>
          <w:rFonts w:ascii="Sylfaen" w:hAnsi="Sylfaen"/>
          <w:lang w:val="ka-GE"/>
        </w:rPr>
        <w:t>ა) ამ წესის მე-5 მუხლით გათვალისწინებულ შემთხვევებში;</w:t>
      </w:r>
    </w:p>
    <w:p w14:paraId="517F86A0" w14:textId="77777777" w:rsidR="005D2DAC" w:rsidRPr="005D2DAC" w:rsidRDefault="005D2DAC" w:rsidP="00A92DEC">
      <w:pPr>
        <w:spacing w:after="0"/>
        <w:jc w:val="both"/>
        <w:rPr>
          <w:rFonts w:ascii="Sylfaen" w:hAnsi="Sylfaen"/>
          <w:lang w:val="ka-GE"/>
        </w:rPr>
      </w:pPr>
      <w:r w:rsidRPr="005D2DAC">
        <w:rPr>
          <w:rFonts w:ascii="Sylfaen" w:hAnsi="Sylfaen"/>
          <w:lang w:val="ka-GE"/>
        </w:rPr>
        <w:t>ბ) იმ შემთხვევაში თუ ამ წესით დადგენილი გადარიცხვის ეტაპების დასრულების შემდგომ აღმოჩნდება სოციალურად დაუცველი სტუდენტი, რომელსაც ამ წესის თანახმად, არ მიუღია სოციალური დახმარება.</w:t>
      </w:r>
    </w:p>
    <w:p w14:paraId="245C96F2" w14:textId="241B79D4" w:rsidR="005D2DAC" w:rsidRPr="005D2DAC" w:rsidRDefault="005D2DAC" w:rsidP="00A92DEC">
      <w:pPr>
        <w:spacing w:after="0"/>
        <w:jc w:val="both"/>
        <w:rPr>
          <w:rFonts w:ascii="Sylfaen" w:hAnsi="Sylfaen"/>
          <w:lang w:val="ka-GE"/>
        </w:rPr>
      </w:pPr>
      <w:r w:rsidRPr="005D2DAC">
        <w:rPr>
          <w:rFonts w:ascii="Sylfaen" w:hAnsi="Sylfaen"/>
          <w:lang w:val="ka-GE"/>
        </w:rPr>
        <w:t xml:space="preserve">2. ამ მუხლის პირველი პუნქტის </w:t>
      </w:r>
      <w:r w:rsidR="00A92DEC">
        <w:rPr>
          <w:rFonts w:ascii="Sylfaen" w:hAnsi="Sylfaen"/>
          <w:lang w:val="ka-GE"/>
        </w:rPr>
        <w:t>„</w:t>
      </w:r>
      <w:r w:rsidRPr="005D2DAC">
        <w:rPr>
          <w:rFonts w:ascii="Sylfaen" w:hAnsi="Sylfaen"/>
          <w:lang w:val="ka-GE"/>
        </w:rPr>
        <w:t xml:space="preserve">ბ“ ქვეპუნქტით გათვალისწინებულ შემთხვევაში, სტუდენტი მიმართავს შესაბამის დაწესებულებას, რომელიც ამ წესით დადგენილ ინფორმაციას წარუდგენს მართვის სისტემას, სტუდენტის დაფინანსების მიზნით. მართვის სისტემა გადაამოწმებს აღნიშნული ინფორმაციის სისწორეს და წარუდგენს სამინისტროს გადასარიცხი თანხის ოდენობას </w:t>
      </w:r>
      <w:ins w:id="394" w:author="Tamar Gogrichiani" w:date="2020-09-18T15:12:00Z">
        <w:del w:id="395" w:author="Tea Gvaramadze" w:date="2020-09-24T12:03:00Z">
          <w:r w:rsidR="00245B2B" w:rsidDel="00F90B60">
            <w:rPr>
              <w:rFonts w:ascii="Sylfaen" w:hAnsi="Sylfaen"/>
              <w:lang w:val="ka-GE"/>
            </w:rPr>
            <w:delText xml:space="preserve">მომსახურების </w:delText>
          </w:r>
        </w:del>
      </w:ins>
      <w:del w:id="396" w:author="Tea Gvaramadze" w:date="2020-09-24T12:03:00Z">
        <w:r w:rsidRPr="005D2DAC" w:rsidDel="00F90B60">
          <w:rPr>
            <w:rFonts w:ascii="Sylfaen" w:hAnsi="Sylfaen"/>
            <w:lang w:val="ka-GE"/>
          </w:rPr>
          <w:delText>სააგენტო</w:delText>
        </w:r>
      </w:del>
      <w:ins w:id="397" w:author="Tea Gvaramadze" w:date="2020-09-24T12:03:00Z">
        <w:r w:rsidR="00F90B60">
          <w:rPr>
            <w:rFonts w:ascii="Sylfaen" w:hAnsi="Sylfaen"/>
            <w:lang w:val="ka-GE"/>
          </w:rPr>
          <w:t>სააგენტო</w:t>
        </w:r>
      </w:ins>
      <w:r w:rsidRPr="005D2DAC">
        <w:rPr>
          <w:rFonts w:ascii="Sylfaen" w:hAnsi="Sylfaen"/>
          <w:lang w:val="ka-GE"/>
        </w:rPr>
        <w:t>სათვის მისაწოდებლად, ამ წესით გათვალისწინებული პირობების დაცვით.</w:t>
      </w:r>
    </w:p>
    <w:p w14:paraId="0F178E32" w14:textId="511D7950" w:rsidR="00607DE6" w:rsidRDefault="005D2DAC" w:rsidP="00A92DEC">
      <w:pPr>
        <w:spacing w:after="0"/>
        <w:jc w:val="both"/>
        <w:rPr>
          <w:ins w:id="398" w:author="Giorgi Gelashvili" w:date="2020-09-18T19:35:00Z"/>
          <w:rFonts w:ascii="Sylfaen" w:hAnsi="Sylfaen"/>
          <w:lang w:val="ka-GE"/>
        </w:rPr>
      </w:pPr>
      <w:r w:rsidRPr="005D2DAC">
        <w:rPr>
          <w:rFonts w:ascii="Sylfaen" w:hAnsi="Sylfaen"/>
          <w:lang w:val="ka-GE"/>
        </w:rPr>
        <w:t>3. ამ მუხლის პირველი და მეორე პუნქტებით გათვალისწინებული კორექტირების ფარგლებში შესაბამისი ღონისძიებების განხორციელების მიზნით, დაწესებულებების მიერ ინფორმაციის წარდგენა მართვის სისტემაში შესაძლებელია არაუგვიანეს 2020 წლის 21 დეკემბრისა.</w:t>
      </w:r>
    </w:p>
    <w:p w14:paraId="72C3C7C7" w14:textId="049EC06D" w:rsidR="008766C5" w:rsidRDefault="008766C5" w:rsidP="00A92DEC">
      <w:pPr>
        <w:spacing w:after="0"/>
        <w:jc w:val="both"/>
        <w:rPr>
          <w:ins w:id="399" w:author="Tea Gvaramadze" w:date="2020-09-22T15:40:00Z"/>
          <w:rFonts w:ascii="Sylfaen" w:hAnsi="Sylfaen"/>
          <w:lang w:val="ka-GE"/>
        </w:rPr>
      </w:pPr>
    </w:p>
    <w:p w14:paraId="5948BCC9" w14:textId="567F44C8" w:rsidR="008D7712" w:rsidRDefault="008D7712" w:rsidP="00A92DEC">
      <w:pPr>
        <w:spacing w:after="0"/>
        <w:jc w:val="both"/>
        <w:rPr>
          <w:ins w:id="400" w:author="Tea Gvaramadze" w:date="2020-09-22T15:40:00Z"/>
          <w:rFonts w:ascii="Sylfaen" w:hAnsi="Sylfaen"/>
          <w:lang w:val="ka-GE"/>
        </w:rPr>
      </w:pPr>
    </w:p>
    <w:p w14:paraId="6B7E9DB9" w14:textId="5F27BECB" w:rsidR="008D7712" w:rsidRDefault="008D7712" w:rsidP="00A92DEC">
      <w:pPr>
        <w:spacing w:after="0"/>
        <w:jc w:val="both"/>
        <w:rPr>
          <w:ins w:id="401" w:author="Tea Gvaramadze" w:date="2020-09-22T15:43:00Z"/>
          <w:rFonts w:ascii="Sylfaen" w:hAnsi="Sylfaen"/>
          <w:b/>
          <w:lang w:val="ka-GE"/>
        </w:rPr>
      </w:pPr>
      <w:ins w:id="402" w:author="Tea Gvaramadze" w:date="2020-09-22T15:40:00Z">
        <w:r w:rsidRPr="008D7712">
          <w:rPr>
            <w:rFonts w:ascii="Sylfaen" w:hAnsi="Sylfaen"/>
            <w:b/>
            <w:lang w:val="ka-GE"/>
          </w:rPr>
          <w:t xml:space="preserve">მუხლი 8. ელექტრონულ პორტალზე რეგისტრირებული სტუდენტების </w:t>
        </w:r>
      </w:ins>
      <w:proofErr w:type="spellStart"/>
      <w:ins w:id="403" w:author="Tea Gvaramadze" w:date="2020-09-22T15:43:00Z">
        <w:r w:rsidRPr="008D7712">
          <w:rPr>
            <w:rFonts w:ascii="Sylfaen" w:hAnsi="Sylfaen"/>
            <w:b/>
            <w:lang w:val="ka-GE"/>
          </w:rPr>
          <w:t>იდენფიტიცირება</w:t>
        </w:r>
        <w:proofErr w:type="spellEnd"/>
        <w:r w:rsidRPr="008D7712">
          <w:rPr>
            <w:rFonts w:ascii="Sylfaen" w:hAnsi="Sylfaen"/>
            <w:b/>
            <w:lang w:val="ka-GE"/>
          </w:rPr>
          <w:t xml:space="preserve"> და სოციალური დახმარებით უზრუნველყოფის დამატებითი პირობები</w:t>
        </w:r>
      </w:ins>
    </w:p>
    <w:p w14:paraId="12CF6597" w14:textId="3978FE4A" w:rsidR="008D7712" w:rsidRPr="008D7712" w:rsidRDefault="008D7712" w:rsidP="00A92DEC">
      <w:pPr>
        <w:spacing w:after="0"/>
        <w:jc w:val="both"/>
        <w:rPr>
          <w:ins w:id="404" w:author="Tea Gvaramadze" w:date="2020-09-22T15:43:00Z"/>
          <w:rFonts w:ascii="Sylfaen" w:hAnsi="Sylfaen"/>
          <w:lang w:val="ka-GE"/>
        </w:rPr>
      </w:pPr>
    </w:p>
    <w:p w14:paraId="71C02BB4" w14:textId="1D94F056" w:rsidR="008D7712" w:rsidRDefault="008D7712" w:rsidP="00A92DEC">
      <w:pPr>
        <w:spacing w:after="0"/>
        <w:jc w:val="both"/>
        <w:rPr>
          <w:ins w:id="405" w:author="Tea Gvaramadze" w:date="2020-09-22T16:17:00Z"/>
          <w:rFonts w:ascii="Sylfaen" w:hAnsi="Sylfaen"/>
          <w:lang w:val="ka-GE"/>
        </w:rPr>
      </w:pPr>
      <w:ins w:id="406" w:author="Tea Gvaramadze" w:date="2020-09-22T15:43:00Z">
        <w:r w:rsidRPr="008D7712">
          <w:rPr>
            <w:rFonts w:ascii="Sylfaen" w:hAnsi="Sylfaen"/>
            <w:lang w:val="ka-GE"/>
          </w:rPr>
          <w:t xml:space="preserve">1. </w:t>
        </w:r>
      </w:ins>
      <w:ins w:id="407" w:author="Tea Gvaramadze" w:date="2020-09-22T15:53:00Z">
        <w:r w:rsidR="00ED4320">
          <w:rPr>
            <w:rFonts w:ascii="Sylfaen" w:hAnsi="Sylfaen"/>
            <w:lang w:val="ka-GE"/>
          </w:rPr>
          <w:t xml:space="preserve">ელექტრონულ პორტალზე </w:t>
        </w:r>
      </w:ins>
      <w:ins w:id="408" w:author="Tea Gvaramadze" w:date="2020-09-22T15:54:00Z">
        <w:r w:rsidR="00ED4320">
          <w:rPr>
            <w:rFonts w:ascii="Sylfaen" w:hAnsi="Sylfaen"/>
            <w:lang w:val="ka-GE"/>
          </w:rPr>
          <w:t xml:space="preserve"> (</w:t>
        </w:r>
      </w:ins>
      <w:r w:rsidR="00ED4320">
        <w:rPr>
          <w:rFonts w:ascii="Sylfaen" w:hAnsi="Sylfaen"/>
        </w:rPr>
        <w:fldChar w:fldCharType="begin"/>
      </w:r>
      <w:r w:rsidR="00ED4320" w:rsidRPr="00ED4320">
        <w:rPr>
          <w:rFonts w:ascii="Sylfaen" w:hAnsi="Sylfaen"/>
          <w:lang w:val="ka-GE"/>
        </w:rPr>
        <w:instrText xml:space="preserve"> HYPERLINK "http://www.student.moh.gov.ge" </w:instrText>
      </w:r>
      <w:r w:rsidR="00ED4320">
        <w:rPr>
          <w:rFonts w:ascii="Sylfaen" w:hAnsi="Sylfaen"/>
        </w:rPr>
        <w:fldChar w:fldCharType="separate"/>
      </w:r>
      <w:ins w:id="409" w:author="Tea Gvaramadze" w:date="2020-09-22T15:54:00Z">
        <w:r w:rsidR="00ED4320" w:rsidRPr="00ED4320">
          <w:rPr>
            <w:rStyle w:val="Hyperlink"/>
            <w:rFonts w:ascii="Sylfaen" w:hAnsi="Sylfaen"/>
            <w:lang w:val="ka-GE"/>
          </w:rPr>
          <w:t>student.moh.gov.ge</w:t>
        </w:r>
        <w:r w:rsidR="00ED4320">
          <w:rPr>
            <w:rFonts w:ascii="Sylfaen" w:hAnsi="Sylfaen"/>
          </w:rPr>
          <w:fldChar w:fldCharType="end"/>
        </w:r>
        <w:r w:rsidR="00ED4320" w:rsidRPr="00ED4320">
          <w:rPr>
            <w:rFonts w:ascii="Sylfaen" w:hAnsi="Sylfaen"/>
            <w:lang w:val="ka-GE"/>
          </w:rPr>
          <w:t xml:space="preserve">) </w:t>
        </w:r>
      </w:ins>
      <w:ins w:id="410" w:author="Tea Gvaramadze" w:date="2020-09-22T15:53:00Z">
        <w:r w:rsidR="00ED4320">
          <w:rPr>
            <w:rFonts w:ascii="Sylfaen" w:hAnsi="Sylfaen"/>
            <w:lang w:val="ka-GE"/>
          </w:rPr>
          <w:t xml:space="preserve">რეგისტრირებული სტუდენტების </w:t>
        </w:r>
      </w:ins>
      <w:ins w:id="411" w:author="Tea Gvaramadze" w:date="2020-09-22T15:54:00Z">
        <w:r w:rsidR="00ED4320">
          <w:rPr>
            <w:rFonts w:ascii="Sylfaen" w:hAnsi="Sylfaen"/>
            <w:lang w:val="ka-GE"/>
          </w:rPr>
          <w:t xml:space="preserve">სიას ამუშავებს </w:t>
        </w:r>
      </w:ins>
      <w:ins w:id="412" w:author="Tea Gvaramadze" w:date="2020-09-24T12:03:00Z">
        <w:r w:rsidR="00F90B60">
          <w:rPr>
            <w:rFonts w:ascii="Sylfaen" w:hAnsi="Sylfaen"/>
            <w:lang w:val="ka-GE"/>
          </w:rPr>
          <w:t>სააგენტო</w:t>
        </w:r>
      </w:ins>
      <w:ins w:id="413" w:author="Tea Gvaramadze" w:date="2020-09-22T15:54:00Z">
        <w:r w:rsidR="00ED4320">
          <w:rPr>
            <w:rFonts w:ascii="Sylfaen" w:hAnsi="Sylfaen"/>
            <w:lang w:val="ka-GE"/>
          </w:rPr>
          <w:t xml:space="preserve"> და ად</w:t>
        </w:r>
      </w:ins>
      <w:ins w:id="414" w:author="Tea Gvaramadze" w:date="2020-09-22T15:55:00Z">
        <w:r w:rsidR="00ED4320">
          <w:rPr>
            <w:rFonts w:ascii="Sylfaen" w:hAnsi="Sylfaen"/>
            <w:lang w:val="ka-GE"/>
          </w:rPr>
          <w:t>ა</w:t>
        </w:r>
      </w:ins>
      <w:ins w:id="415" w:author="Tea Gvaramadze" w:date="2020-09-22T15:54:00Z">
        <w:r w:rsidR="00ED4320">
          <w:rPr>
            <w:rFonts w:ascii="Sylfaen" w:hAnsi="Sylfaen"/>
            <w:lang w:val="ka-GE"/>
          </w:rPr>
          <w:t>რებს მ</w:t>
        </w:r>
      </w:ins>
      <w:ins w:id="416" w:author="Tea Gvaramadze" w:date="2020-09-22T15:55:00Z">
        <w:r w:rsidR="00ED4320">
          <w:rPr>
            <w:rFonts w:ascii="Sylfaen" w:hAnsi="Sylfaen"/>
            <w:lang w:val="ka-GE"/>
          </w:rPr>
          <w:t>ართ</w:t>
        </w:r>
      </w:ins>
      <w:ins w:id="417" w:author="Tea Gvaramadze" w:date="2020-09-22T16:16:00Z">
        <w:r w:rsidR="007C3A35">
          <w:rPr>
            <w:rFonts w:ascii="Sylfaen" w:hAnsi="Sylfaen"/>
            <w:lang w:val="ka-GE"/>
          </w:rPr>
          <w:t>ვ</w:t>
        </w:r>
      </w:ins>
      <w:ins w:id="418" w:author="Tea Gvaramadze" w:date="2020-09-22T15:55:00Z">
        <w:r w:rsidR="00ED4320">
          <w:rPr>
            <w:rFonts w:ascii="Sylfaen" w:hAnsi="Sylfaen"/>
            <w:lang w:val="ka-GE"/>
          </w:rPr>
          <w:t xml:space="preserve">ის სისტემის მიერ ამ წესის </w:t>
        </w:r>
      </w:ins>
      <w:ins w:id="419" w:author="Tea Gvaramadze" w:date="2020-09-22T16:16:00Z">
        <w:r w:rsidR="007C3A35">
          <w:rPr>
            <w:rFonts w:ascii="Sylfaen" w:hAnsi="Sylfaen"/>
            <w:lang w:val="ka-GE"/>
          </w:rPr>
          <w:t xml:space="preserve">შესაბამისად მიწოდებულ სიებს არაუგვიანეს 20 </w:t>
        </w:r>
        <w:commentRangeStart w:id="420"/>
        <w:r w:rsidR="007C3A35">
          <w:rPr>
            <w:rFonts w:ascii="Sylfaen" w:hAnsi="Sylfaen"/>
            <w:lang w:val="ka-GE"/>
          </w:rPr>
          <w:t>ნოემბრისა</w:t>
        </w:r>
      </w:ins>
      <w:commentRangeEnd w:id="420"/>
      <w:r w:rsidR="0094582A">
        <w:rPr>
          <w:rStyle w:val="CommentReference"/>
        </w:rPr>
        <w:commentReference w:id="420"/>
      </w:r>
      <w:ins w:id="421" w:author="Tea Gvaramadze" w:date="2020-09-22T16:16:00Z">
        <w:r w:rsidR="007C3A35">
          <w:rPr>
            <w:rFonts w:ascii="Sylfaen" w:hAnsi="Sylfaen"/>
            <w:lang w:val="ka-GE"/>
          </w:rPr>
          <w:t>.</w:t>
        </w:r>
      </w:ins>
    </w:p>
    <w:p w14:paraId="2A4D7AA2" w14:textId="72573F00" w:rsidR="00AB6ACD" w:rsidRDefault="007C3A35" w:rsidP="00A92DEC">
      <w:pPr>
        <w:spacing w:after="0"/>
        <w:jc w:val="both"/>
        <w:rPr>
          <w:ins w:id="422" w:author="Tea Gvaramadze" w:date="2020-09-22T16:24:00Z"/>
          <w:rFonts w:ascii="Sylfaen" w:hAnsi="Sylfaen"/>
          <w:lang w:val="ka-GE"/>
        </w:rPr>
      </w:pPr>
      <w:ins w:id="423" w:author="Tea Gvaramadze" w:date="2020-09-22T16:17:00Z">
        <w:r>
          <w:rPr>
            <w:rFonts w:ascii="Sylfaen" w:hAnsi="Sylfaen"/>
            <w:lang w:val="ka-GE"/>
          </w:rPr>
          <w:t xml:space="preserve">2. </w:t>
        </w:r>
      </w:ins>
      <w:ins w:id="424" w:author="Tea Gvaramadze" w:date="2020-09-24T12:03:00Z">
        <w:r w:rsidR="00F90B60">
          <w:rPr>
            <w:rFonts w:ascii="Sylfaen" w:hAnsi="Sylfaen"/>
            <w:lang w:val="ka-GE"/>
          </w:rPr>
          <w:t>სააგენტო</w:t>
        </w:r>
      </w:ins>
      <w:ins w:id="425" w:author="Tea Gvaramadze" w:date="2020-09-22T16:17:00Z">
        <w:r>
          <w:rPr>
            <w:rFonts w:ascii="Sylfaen" w:hAnsi="Sylfaen"/>
            <w:lang w:val="ka-GE"/>
          </w:rPr>
          <w:t xml:space="preserve"> იდენტიფიცირებული სტუდენტების სიას უგზავნის მართვის სისტემას, რომელიც</w:t>
        </w:r>
      </w:ins>
      <w:ins w:id="426" w:author="Tea Gvaramadze" w:date="2020-09-22T16:24:00Z">
        <w:r w:rsidR="00AB6ACD">
          <w:rPr>
            <w:rFonts w:ascii="Sylfaen" w:hAnsi="Sylfaen"/>
            <w:lang w:val="ka-GE"/>
          </w:rPr>
          <w:t xml:space="preserve"> უზრუნველყოფს შესაბამისი დაწესებულებიდან ინფორმაციის გამოთხოვას ამ სტუდენტთა 2019-2020 სასწავლო წლის გაზაფხულის სემესტრის სწავლის საფასურის დავალიანების ოდენობების ან</w:t>
        </w:r>
        <w:r w:rsidR="00B843A7">
          <w:rPr>
            <w:rFonts w:ascii="Sylfaen" w:hAnsi="Sylfaen"/>
            <w:lang w:val="ka-GE"/>
          </w:rPr>
          <w:t>/და</w:t>
        </w:r>
        <w:r w:rsidR="00AB6ACD">
          <w:rPr>
            <w:rFonts w:ascii="Sylfaen" w:hAnsi="Sylfaen"/>
            <w:lang w:val="ka-GE"/>
          </w:rPr>
          <w:t xml:space="preserve"> </w:t>
        </w:r>
      </w:ins>
      <w:ins w:id="427" w:author="Tea Gvaramadze" w:date="2020-09-22T16:25:00Z">
        <w:r w:rsidR="00AB6ACD">
          <w:rPr>
            <w:rFonts w:ascii="Sylfaen" w:hAnsi="Sylfaen"/>
            <w:lang w:val="ka-GE"/>
          </w:rPr>
          <w:t xml:space="preserve">2020-2021 სასწავლო წლის შემოდგომის სემესტრის სწავლის საფასურის ოდენობების </w:t>
        </w:r>
      </w:ins>
      <w:ins w:id="428" w:author="Tea Gvaramadze" w:date="2020-09-22T16:24:00Z">
        <w:r w:rsidR="00AB6ACD">
          <w:rPr>
            <w:rFonts w:ascii="Sylfaen" w:hAnsi="Sylfaen"/>
            <w:lang w:val="ka-GE"/>
          </w:rPr>
          <w:t>შესახებ</w:t>
        </w:r>
        <w:r w:rsidR="00B843A7">
          <w:rPr>
            <w:rFonts w:ascii="Sylfaen" w:hAnsi="Sylfaen"/>
            <w:lang w:val="ka-GE"/>
          </w:rPr>
          <w:t xml:space="preserve"> არაუგვიანეს</w:t>
        </w:r>
        <w:r w:rsidR="008209F4">
          <w:rPr>
            <w:rFonts w:ascii="Sylfaen" w:hAnsi="Sylfaen"/>
            <w:lang w:val="ka-GE"/>
          </w:rPr>
          <w:t xml:space="preserve"> 26 </w:t>
        </w:r>
        <w:r w:rsidR="00B843A7">
          <w:rPr>
            <w:rFonts w:ascii="Sylfaen" w:hAnsi="Sylfaen"/>
            <w:lang w:val="ka-GE"/>
          </w:rPr>
          <w:t xml:space="preserve">ნოემბრისა. </w:t>
        </w:r>
      </w:ins>
    </w:p>
    <w:p w14:paraId="48662FAB" w14:textId="540FE678" w:rsidR="00B843A7" w:rsidRDefault="00B843A7" w:rsidP="00AB6ACD">
      <w:pPr>
        <w:spacing w:after="0"/>
        <w:jc w:val="both"/>
        <w:rPr>
          <w:ins w:id="429" w:author="Tea Gvaramadze" w:date="2020-09-22T16:26:00Z"/>
          <w:rFonts w:ascii="Sylfaen" w:hAnsi="Sylfaen"/>
          <w:lang w:val="ka-GE"/>
        </w:rPr>
      </w:pPr>
      <w:ins w:id="430" w:author="Tea Gvaramadze" w:date="2020-09-22T16:28:00Z">
        <w:r>
          <w:rPr>
            <w:rFonts w:ascii="Sylfaen" w:hAnsi="Sylfaen"/>
            <w:lang w:val="ka-GE"/>
          </w:rPr>
          <w:t xml:space="preserve">3. </w:t>
        </w:r>
      </w:ins>
      <w:ins w:id="431" w:author="Tea Gvaramadze" w:date="2020-09-22T16:26:00Z">
        <w:r w:rsidR="00AB6ACD">
          <w:rPr>
            <w:rFonts w:ascii="Sylfaen" w:hAnsi="Sylfaen"/>
            <w:lang w:val="ka-GE"/>
          </w:rPr>
          <w:t>დაწესებულება ვალდებულია უზრუნველყოს მოთხოვნილი ინფორმაციის, მართვის სისტემისათვის წარდგენა არაუგვიანეს</w:t>
        </w:r>
        <w:r>
          <w:rPr>
            <w:rFonts w:ascii="Sylfaen" w:hAnsi="Sylfaen"/>
            <w:lang w:val="ka-GE"/>
          </w:rPr>
          <w:t xml:space="preserve"> ორი სამუშაო</w:t>
        </w:r>
      </w:ins>
      <w:ins w:id="432" w:author="Tea Gvaramadze" w:date="2020-09-22T16:28:00Z">
        <w:r>
          <w:rPr>
            <w:rFonts w:ascii="Sylfaen" w:hAnsi="Sylfaen"/>
            <w:lang w:val="ka-GE"/>
          </w:rPr>
          <w:t xml:space="preserve"> დღის ვადაში</w:t>
        </w:r>
      </w:ins>
      <w:ins w:id="433" w:author="Tea Gvaramadze" w:date="2020-09-22T16:26:00Z">
        <w:r>
          <w:rPr>
            <w:rFonts w:ascii="Sylfaen" w:hAnsi="Sylfaen"/>
            <w:lang w:val="ka-GE"/>
          </w:rPr>
          <w:t xml:space="preserve">, ხოლო </w:t>
        </w:r>
      </w:ins>
      <w:ins w:id="434" w:author="Tea Gvaramadze" w:date="2020-09-22T16:29:00Z">
        <w:r w:rsidRPr="005D2DAC">
          <w:rPr>
            <w:rFonts w:ascii="Sylfaen" w:hAnsi="Sylfaen"/>
            <w:lang w:val="ka-GE"/>
          </w:rPr>
          <w:t>მართვის სისტემა, კომპეტენციის ფარგლებში, უზრუნველყოფს მიღებული მონაცემების დამუშავებას, გასაცემი სოციალური დახმარების თანხების გაანგარიშებას და სამინისტროსათვის აღნიშნული ინფორმაციის მიწოდებას, დაწესებულების სახელწოდებისა და შესაბამისი საიდენტიფიკაციო კოდის მითითებით</w:t>
        </w:r>
        <w:r>
          <w:rPr>
            <w:rFonts w:ascii="Sylfaen" w:hAnsi="Sylfaen"/>
            <w:lang w:val="ka-GE"/>
          </w:rPr>
          <w:t xml:space="preserve"> </w:t>
        </w:r>
        <w:r w:rsidRPr="005D2DAC">
          <w:rPr>
            <w:rFonts w:ascii="Sylfaen" w:hAnsi="Sylfaen"/>
            <w:lang w:val="ka-GE"/>
          </w:rPr>
          <w:t>არაუგვიანეს</w:t>
        </w:r>
        <w:r w:rsidR="008209F4">
          <w:rPr>
            <w:rFonts w:ascii="Sylfaen" w:hAnsi="Sylfaen"/>
            <w:lang w:val="ka-GE"/>
          </w:rPr>
          <w:t xml:space="preserve"> </w:t>
        </w:r>
      </w:ins>
      <w:ins w:id="435" w:author="Tea Gvaramadze" w:date="2020-09-24T12:00:00Z">
        <w:r w:rsidR="008209F4">
          <w:rPr>
            <w:rFonts w:ascii="Sylfaen" w:hAnsi="Sylfaen"/>
            <w:lang w:val="ka-GE"/>
          </w:rPr>
          <w:t>2 დეკემბრისა</w:t>
        </w:r>
      </w:ins>
      <w:ins w:id="436" w:author="Tea Gvaramadze" w:date="2020-09-22T16:29:00Z">
        <w:r w:rsidRPr="005D2DAC">
          <w:rPr>
            <w:rFonts w:ascii="Sylfaen" w:hAnsi="Sylfaen"/>
            <w:lang w:val="ka-GE"/>
          </w:rPr>
          <w:t>.</w:t>
        </w:r>
      </w:ins>
    </w:p>
    <w:p w14:paraId="6D82DC1C" w14:textId="3523FA20" w:rsidR="00B843A7" w:rsidRDefault="00B843A7" w:rsidP="00AB6ACD">
      <w:pPr>
        <w:spacing w:after="0"/>
        <w:jc w:val="both"/>
        <w:rPr>
          <w:ins w:id="437" w:author="Tea Gvaramadze" w:date="2020-09-22T16:26:00Z"/>
          <w:rFonts w:ascii="Sylfaen" w:hAnsi="Sylfaen"/>
          <w:lang w:val="ka-GE"/>
        </w:rPr>
      </w:pPr>
      <w:ins w:id="438" w:author="Tea Gvaramadze" w:date="2020-09-22T16:28:00Z">
        <w:r>
          <w:rPr>
            <w:rFonts w:ascii="Sylfaen" w:hAnsi="Sylfaen"/>
            <w:lang w:val="ka-GE"/>
          </w:rPr>
          <w:lastRenderedPageBreak/>
          <w:t xml:space="preserve">4. </w:t>
        </w:r>
      </w:ins>
      <w:ins w:id="439" w:author="Tea Gvaramadze" w:date="2020-09-22T16:27:00Z">
        <w:r>
          <w:rPr>
            <w:rFonts w:ascii="Sylfaen" w:hAnsi="Sylfaen"/>
            <w:lang w:val="ka-GE"/>
          </w:rPr>
          <w:t xml:space="preserve">სამინისტროს ეკონომიკური დეპარტამენტი, ამ მუხლის მე-3 პუნქტის საფუძველზე, მართვის სისტემიდან მიღებული მონაცემების გათვალისწინებით, დაწესებულებებისათვის ანგარიშსწორების განსახორციელებლად, </w:t>
        </w:r>
      </w:ins>
      <w:ins w:id="440" w:author="Tea Gvaramadze" w:date="2020-09-24T12:03:00Z">
        <w:r w:rsidR="00F90B60">
          <w:rPr>
            <w:rFonts w:ascii="Sylfaen" w:hAnsi="Sylfaen"/>
            <w:lang w:val="ka-GE"/>
          </w:rPr>
          <w:t>სააგენტო</w:t>
        </w:r>
      </w:ins>
      <w:ins w:id="441" w:author="Tea Gvaramadze" w:date="2020-09-22T16:27:00Z">
        <w:r>
          <w:rPr>
            <w:rFonts w:ascii="Sylfaen" w:hAnsi="Sylfaen"/>
            <w:lang w:val="ka-GE"/>
          </w:rPr>
          <w:t xml:space="preserve">ს არაუგვიანეს </w:t>
        </w:r>
      </w:ins>
      <w:ins w:id="442" w:author="Tea Gvaramadze" w:date="2020-09-22T16:30:00Z">
        <w:r>
          <w:rPr>
            <w:rFonts w:ascii="Sylfaen" w:hAnsi="Sylfaen"/>
            <w:lang w:val="ka-GE"/>
          </w:rPr>
          <w:t>ორი სამუშაო დღის ვადაში</w:t>
        </w:r>
      </w:ins>
      <w:ins w:id="443" w:author="Tea Gvaramadze" w:date="2020-09-24T10:57:00Z">
        <w:r w:rsidR="007064E8">
          <w:rPr>
            <w:rFonts w:ascii="Sylfaen" w:hAnsi="Sylfaen"/>
          </w:rPr>
          <w:t xml:space="preserve"> </w:t>
        </w:r>
        <w:r w:rsidR="007064E8">
          <w:rPr>
            <w:rFonts w:ascii="Sylfaen" w:hAnsi="Sylfaen"/>
            <w:lang w:val="ka-GE"/>
          </w:rPr>
          <w:t>უგზავნის შესაბამის მონაცემებს</w:t>
        </w:r>
      </w:ins>
      <w:ins w:id="444" w:author="Tea Gvaramadze" w:date="2020-09-22T16:30:00Z">
        <w:r>
          <w:rPr>
            <w:rFonts w:ascii="Sylfaen" w:hAnsi="Sylfaen"/>
            <w:lang w:val="ka-GE"/>
          </w:rPr>
          <w:t xml:space="preserve">, ხოლო </w:t>
        </w:r>
      </w:ins>
      <w:ins w:id="445" w:author="Tea Gvaramadze" w:date="2020-09-24T12:03:00Z">
        <w:r w:rsidR="00F90B60">
          <w:rPr>
            <w:rFonts w:ascii="Sylfaen" w:hAnsi="Sylfaen"/>
            <w:lang w:val="ka-GE"/>
          </w:rPr>
          <w:t>სააგენტო</w:t>
        </w:r>
      </w:ins>
      <w:ins w:id="446" w:author="Tea Gvaramadze" w:date="2020-09-22T16:32:00Z">
        <w:r w:rsidR="00F217CB">
          <w:rPr>
            <w:rFonts w:ascii="Sylfaen" w:hAnsi="Sylfaen"/>
            <w:lang w:val="ka-GE"/>
          </w:rPr>
          <w:t xml:space="preserve"> უზრუნველყო</w:t>
        </w:r>
      </w:ins>
      <w:ins w:id="447" w:author="Tea Gvaramadze" w:date="2020-09-22T16:33:00Z">
        <w:r w:rsidR="00F217CB">
          <w:rPr>
            <w:rFonts w:ascii="Sylfaen" w:hAnsi="Sylfaen"/>
            <w:lang w:val="ka-GE"/>
          </w:rPr>
          <w:t>ფ</w:t>
        </w:r>
      </w:ins>
      <w:ins w:id="448" w:author="Tea Gvaramadze" w:date="2020-09-22T16:32:00Z">
        <w:r w:rsidR="00F217CB">
          <w:rPr>
            <w:rFonts w:ascii="Sylfaen" w:hAnsi="Sylfaen"/>
            <w:lang w:val="ka-GE"/>
          </w:rPr>
          <w:t xml:space="preserve">ს </w:t>
        </w:r>
      </w:ins>
      <w:ins w:id="449" w:author="Tea Gvaramadze" w:date="2020-09-22T16:33:00Z">
        <w:r w:rsidR="00F217CB">
          <w:rPr>
            <w:rFonts w:ascii="Sylfaen" w:hAnsi="Sylfaen"/>
            <w:lang w:val="ka-GE"/>
          </w:rPr>
          <w:t xml:space="preserve">დაწესებულებებისათვის </w:t>
        </w:r>
      </w:ins>
      <w:ins w:id="450" w:author="Tea Gvaramadze" w:date="2020-09-22T16:32:00Z">
        <w:r w:rsidR="00F217CB">
          <w:rPr>
            <w:rFonts w:ascii="Sylfaen" w:hAnsi="Sylfaen"/>
            <w:lang w:val="ka-GE"/>
          </w:rPr>
          <w:t>სოციალური და</w:t>
        </w:r>
      </w:ins>
      <w:ins w:id="451" w:author="Tea Gvaramadze" w:date="2020-09-22T16:33:00Z">
        <w:r w:rsidR="00F217CB">
          <w:rPr>
            <w:rFonts w:ascii="Sylfaen" w:hAnsi="Sylfaen"/>
            <w:lang w:val="ka-GE"/>
          </w:rPr>
          <w:t xml:space="preserve">ხმარების თანხის ჩარიცხვას ამ წესის მე-5 მუხლით განსაზღვრული პირობებით. </w:t>
        </w:r>
      </w:ins>
    </w:p>
    <w:p w14:paraId="4F0CB137" w14:textId="77777777" w:rsidR="00AB6ACD" w:rsidRDefault="00AB6ACD" w:rsidP="00A92DEC">
      <w:pPr>
        <w:spacing w:after="0"/>
        <w:jc w:val="both"/>
        <w:rPr>
          <w:ins w:id="452" w:author="Tea Gvaramadze" w:date="2020-09-22T16:25:00Z"/>
          <w:rFonts w:ascii="Sylfaen" w:hAnsi="Sylfaen"/>
          <w:lang w:val="ka-GE"/>
        </w:rPr>
      </w:pPr>
    </w:p>
    <w:p w14:paraId="66B8AB19" w14:textId="77777777" w:rsidR="00AB6ACD" w:rsidRDefault="00AB6ACD" w:rsidP="00A92DEC">
      <w:pPr>
        <w:spacing w:after="0"/>
        <w:jc w:val="both"/>
        <w:rPr>
          <w:ins w:id="453" w:author="Tea Gvaramadze" w:date="2020-09-22T16:25:00Z"/>
          <w:rFonts w:ascii="Sylfaen" w:hAnsi="Sylfaen"/>
          <w:lang w:val="ka-GE"/>
        </w:rPr>
      </w:pPr>
    </w:p>
    <w:p w14:paraId="2D04B05D" w14:textId="77777777" w:rsidR="008D7712" w:rsidRDefault="008D7712" w:rsidP="00A92DEC">
      <w:pPr>
        <w:spacing w:after="0"/>
        <w:jc w:val="both"/>
        <w:rPr>
          <w:ins w:id="454" w:author="Giorgi Gelashvili" w:date="2020-09-18T19:35:00Z"/>
          <w:rFonts w:ascii="Sylfaen" w:hAnsi="Sylfaen"/>
          <w:lang w:val="ka-GE"/>
        </w:rPr>
      </w:pPr>
    </w:p>
    <w:p w14:paraId="30359EDA" w14:textId="77777777" w:rsidR="009A77A4" w:rsidRDefault="009A77A4" w:rsidP="009A77A4">
      <w:pPr>
        <w:spacing w:after="0"/>
        <w:jc w:val="both"/>
        <w:rPr>
          <w:ins w:id="455" w:author="Tamar Lachashvili" w:date="2020-09-29T12:57:00Z"/>
          <w:rFonts w:ascii="Sylfaen" w:hAnsi="Sylfaen"/>
          <w:lang w:val="ka-GE"/>
        </w:rPr>
      </w:pPr>
    </w:p>
    <w:p w14:paraId="141BD828" w14:textId="48A29205" w:rsidR="009A77A4" w:rsidRDefault="009A77A4" w:rsidP="009A77A4">
      <w:pPr>
        <w:spacing w:after="0"/>
        <w:jc w:val="both"/>
        <w:rPr>
          <w:ins w:id="456" w:author="Tamar Lachashvili" w:date="2020-09-29T12:57:00Z"/>
          <w:rFonts w:ascii="Sylfaen" w:hAnsi="Sylfaen"/>
          <w:b/>
          <w:lang w:val="ka-GE"/>
        </w:rPr>
      </w:pPr>
      <w:commentRangeStart w:id="457"/>
      <w:ins w:id="458" w:author="Tamar Lachashvili" w:date="2020-09-29T12:57:00Z">
        <w:r w:rsidRPr="00950EA1">
          <w:rPr>
            <w:rFonts w:ascii="Sylfaen" w:hAnsi="Sylfaen"/>
            <w:b/>
            <w:lang w:val="ka-GE"/>
          </w:rPr>
          <w:t xml:space="preserve">მუხლი </w:t>
        </w:r>
      </w:ins>
      <w:ins w:id="459" w:author="Tamar Lachashvili" w:date="2020-09-29T12:58:00Z">
        <w:r w:rsidR="00FF58B6">
          <w:rPr>
            <w:rFonts w:ascii="Sylfaen" w:hAnsi="Sylfaen"/>
            <w:b/>
            <w:lang w:val="ka-GE"/>
          </w:rPr>
          <w:t>9</w:t>
        </w:r>
      </w:ins>
      <w:bookmarkStart w:id="460" w:name="_GoBack"/>
      <w:bookmarkEnd w:id="460"/>
      <w:ins w:id="461" w:author="Tamar Lachashvili" w:date="2020-09-29T12:57:00Z">
        <w:r w:rsidRPr="00950EA1">
          <w:rPr>
            <w:rFonts w:ascii="Sylfaen" w:hAnsi="Sylfaen"/>
            <w:b/>
            <w:lang w:val="ka-GE"/>
          </w:rPr>
          <w:t>. დამატებითი პირობები</w:t>
        </w:r>
      </w:ins>
    </w:p>
    <w:p w14:paraId="0B402A89" w14:textId="77777777" w:rsidR="009A77A4" w:rsidRDefault="009A77A4" w:rsidP="009A77A4">
      <w:pPr>
        <w:spacing w:after="0"/>
        <w:jc w:val="both"/>
        <w:rPr>
          <w:ins w:id="462" w:author="Tamar Lachashvili" w:date="2020-09-29T12:57:00Z"/>
          <w:rFonts w:ascii="Sylfaen" w:hAnsi="Sylfaen"/>
          <w:b/>
          <w:lang w:val="ka-GE"/>
        </w:rPr>
      </w:pPr>
    </w:p>
    <w:p w14:paraId="37AC7F7E" w14:textId="77777777" w:rsidR="009A77A4" w:rsidRPr="008E5567" w:rsidRDefault="009A77A4" w:rsidP="009A77A4">
      <w:pPr>
        <w:spacing w:after="0"/>
        <w:jc w:val="both"/>
        <w:rPr>
          <w:ins w:id="463" w:author="Tamar Lachashvili" w:date="2020-09-29T12:57:00Z"/>
          <w:rFonts w:ascii="Sylfaen" w:hAnsi="Sylfaen"/>
          <w:lang w:val="ka-GE"/>
        </w:rPr>
      </w:pPr>
      <w:ins w:id="464" w:author="Tamar Lachashvili" w:date="2020-09-29T12:57:00Z">
        <w:r w:rsidRPr="00950EA1">
          <w:rPr>
            <w:rFonts w:ascii="Sylfaen" w:hAnsi="Sylfaen"/>
            <w:lang w:val="ka-GE"/>
          </w:rPr>
          <w:t xml:space="preserve">ამ წესის მე-5, მე-6 და მე-7 მუხლებით გათვალისწინებული ღონისძიებების უზრუნველსაყოფად შესაბამის დაწესებულებებთან ხელშეკრულების/შეთანხმების გაფორმებას ახორციელებს </w:t>
        </w:r>
        <w:commentRangeStart w:id="465"/>
        <w:r w:rsidRPr="00950EA1">
          <w:rPr>
            <w:rFonts w:ascii="Sylfaen" w:hAnsi="Sylfaen"/>
            <w:lang w:val="ka-GE"/>
          </w:rPr>
          <w:t>სამინისტრო/</w:t>
        </w:r>
        <w:commentRangeStart w:id="466"/>
        <w:r>
          <w:rPr>
            <w:rFonts w:ascii="Sylfaen" w:hAnsi="Sylfaen"/>
            <w:lang w:val="ka-GE"/>
          </w:rPr>
          <w:t>.</w:t>
        </w:r>
        <w:r w:rsidRPr="00950EA1">
          <w:rPr>
            <w:rFonts w:ascii="Sylfaen" w:hAnsi="Sylfaen"/>
            <w:lang w:val="ka-GE"/>
          </w:rPr>
          <w:t xml:space="preserve"> </w:t>
        </w:r>
        <w:commentRangeEnd w:id="457"/>
        <w:r>
          <w:rPr>
            <w:rStyle w:val="CommentReference"/>
          </w:rPr>
          <w:commentReference w:id="457"/>
        </w:r>
        <w:commentRangeEnd w:id="466"/>
        <w:r>
          <w:rPr>
            <w:rStyle w:val="CommentReference"/>
          </w:rPr>
          <w:commentReference w:id="466"/>
        </w:r>
        <w:commentRangeEnd w:id="465"/>
        <w:r>
          <w:rPr>
            <w:rStyle w:val="CommentReference"/>
          </w:rPr>
          <w:commentReference w:id="465"/>
        </w:r>
      </w:ins>
    </w:p>
    <w:p w14:paraId="72517055" w14:textId="74AB530C" w:rsidR="008766C5" w:rsidDel="009A77A4" w:rsidRDefault="008766C5" w:rsidP="00A92DEC">
      <w:pPr>
        <w:spacing w:after="0"/>
        <w:jc w:val="both"/>
        <w:rPr>
          <w:ins w:id="467" w:author="Giorgi Gelashvili" w:date="2020-09-18T19:36:00Z"/>
          <w:del w:id="468" w:author="Tamar Lachashvili" w:date="2020-09-29T12:57:00Z"/>
          <w:rFonts w:ascii="Sylfaen" w:hAnsi="Sylfaen"/>
          <w:b/>
          <w:lang w:val="ka-GE"/>
        </w:rPr>
      </w:pPr>
      <w:ins w:id="469" w:author="Giorgi Gelashvili" w:date="2020-09-18T19:35:00Z">
        <w:del w:id="470" w:author="Tamar Lachashvili" w:date="2020-09-29T12:57:00Z">
          <w:r w:rsidRPr="00950EA1" w:rsidDel="009A77A4">
            <w:rPr>
              <w:rFonts w:ascii="Sylfaen" w:hAnsi="Sylfaen"/>
              <w:b/>
              <w:lang w:val="ka-GE"/>
            </w:rPr>
            <w:delText>მუხლი 8. დამატებითი პირობები</w:delText>
          </w:r>
        </w:del>
      </w:ins>
    </w:p>
    <w:p w14:paraId="2D10DB5C" w14:textId="6B9DFA74" w:rsidR="008766C5" w:rsidDel="009A77A4" w:rsidRDefault="008766C5" w:rsidP="00A92DEC">
      <w:pPr>
        <w:spacing w:after="0"/>
        <w:jc w:val="both"/>
        <w:rPr>
          <w:ins w:id="471" w:author="Giorgi Gelashvili" w:date="2020-09-18T19:36:00Z"/>
          <w:del w:id="472" w:author="Tamar Lachashvili" w:date="2020-09-29T12:57:00Z"/>
          <w:rFonts w:ascii="Sylfaen" w:hAnsi="Sylfaen"/>
          <w:b/>
          <w:lang w:val="ka-GE"/>
        </w:rPr>
      </w:pPr>
    </w:p>
    <w:p w14:paraId="1E23A592" w14:textId="6E4D8D60" w:rsidR="008766C5" w:rsidRPr="008E5567" w:rsidDel="009A77A4" w:rsidRDefault="008766C5" w:rsidP="00A92DEC">
      <w:pPr>
        <w:spacing w:after="0"/>
        <w:jc w:val="both"/>
        <w:rPr>
          <w:ins w:id="473" w:author="Zamil Gogvadze" w:date="2020-09-18T17:09:00Z"/>
          <w:del w:id="474" w:author="Tamar Lachashvili" w:date="2020-09-29T12:57:00Z"/>
          <w:rFonts w:ascii="Sylfaen" w:hAnsi="Sylfaen"/>
          <w:lang w:val="ka-GE"/>
        </w:rPr>
      </w:pPr>
      <w:ins w:id="475" w:author="Giorgi Gelashvili" w:date="2020-09-18T19:36:00Z">
        <w:del w:id="476" w:author="Tamar Lachashvili" w:date="2020-09-29T12:57:00Z">
          <w:r w:rsidRPr="00950EA1" w:rsidDel="009A77A4">
            <w:rPr>
              <w:rFonts w:ascii="Sylfaen" w:hAnsi="Sylfaen"/>
              <w:lang w:val="ka-GE"/>
            </w:rPr>
            <w:delText xml:space="preserve">ამ წესის </w:delText>
          </w:r>
        </w:del>
      </w:ins>
      <w:ins w:id="477" w:author="Giorgi Gelashvili" w:date="2020-09-18T19:37:00Z">
        <w:del w:id="478" w:author="Tamar Lachashvili" w:date="2020-09-29T12:57:00Z">
          <w:r w:rsidRPr="00950EA1" w:rsidDel="009A77A4">
            <w:rPr>
              <w:rFonts w:ascii="Sylfaen" w:hAnsi="Sylfaen"/>
              <w:lang w:val="ka-GE"/>
            </w:rPr>
            <w:delText xml:space="preserve">მე-5, მე-6 და მე-7 </w:delText>
          </w:r>
        </w:del>
      </w:ins>
      <w:ins w:id="479" w:author="Giorgi Gelashvili" w:date="2020-09-18T19:38:00Z">
        <w:del w:id="480" w:author="Tamar Lachashvili" w:date="2020-09-29T12:57:00Z">
          <w:r w:rsidRPr="00950EA1" w:rsidDel="009A77A4">
            <w:rPr>
              <w:rFonts w:ascii="Sylfaen" w:hAnsi="Sylfaen"/>
              <w:lang w:val="ka-GE"/>
            </w:rPr>
            <w:delText xml:space="preserve">მუხლებით გათვალისწინებული ღონისძიებების უზრუნველსაყოფად შესაბამის დაწესებულებებთან ხელშეკრულების/შეთანხმების გაფორმებას </w:delText>
          </w:r>
        </w:del>
      </w:ins>
      <w:ins w:id="481" w:author="Giorgi Gelashvili" w:date="2020-09-18T19:40:00Z">
        <w:del w:id="482" w:author="Tamar Lachashvili" w:date="2020-09-29T12:57:00Z">
          <w:r w:rsidRPr="00950EA1" w:rsidDel="009A77A4">
            <w:rPr>
              <w:rFonts w:ascii="Sylfaen" w:hAnsi="Sylfaen"/>
              <w:lang w:val="ka-GE"/>
            </w:rPr>
            <w:delText>ახორციელებს სამინისტრო/მართვის სისტემა</w:delText>
          </w:r>
        </w:del>
      </w:ins>
      <w:ins w:id="483" w:author="Giorgi Gelashvili" w:date="2020-09-18T19:41:00Z">
        <w:del w:id="484" w:author="Tamar Lachashvili" w:date="2020-09-29T12:57:00Z">
          <w:r w:rsidDel="009A77A4">
            <w:rPr>
              <w:rFonts w:ascii="Sylfaen" w:hAnsi="Sylfaen"/>
              <w:lang w:val="ka-GE"/>
            </w:rPr>
            <w:delText>.</w:delText>
          </w:r>
        </w:del>
      </w:ins>
      <w:ins w:id="485" w:author="Giorgi Gelashvili" w:date="2020-09-18T19:38:00Z">
        <w:del w:id="486" w:author="Tamar Lachashvili" w:date="2020-09-29T12:57:00Z">
          <w:r w:rsidRPr="00950EA1" w:rsidDel="009A77A4">
            <w:rPr>
              <w:rFonts w:ascii="Sylfaen" w:hAnsi="Sylfaen"/>
              <w:lang w:val="ka-GE"/>
            </w:rPr>
            <w:delText xml:space="preserve"> </w:delText>
          </w:r>
        </w:del>
      </w:ins>
    </w:p>
    <w:p w14:paraId="15B6C432" w14:textId="77777777" w:rsidR="0023245E" w:rsidRDefault="0023245E" w:rsidP="00A92DEC">
      <w:pPr>
        <w:spacing w:after="0"/>
        <w:jc w:val="both"/>
        <w:rPr>
          <w:rFonts w:ascii="Sylfaen" w:hAnsi="Sylfaen"/>
          <w:lang w:val="ka-GE"/>
        </w:rPr>
      </w:pPr>
    </w:p>
    <w:p w14:paraId="05473224" w14:textId="77777777" w:rsidR="001762EA" w:rsidRDefault="001762EA" w:rsidP="00A92DEC">
      <w:pPr>
        <w:spacing w:after="0"/>
        <w:jc w:val="both"/>
        <w:rPr>
          <w:ins w:id="487" w:author="Zamil Gogvadze" w:date="2020-09-18T17:09:00Z"/>
          <w:rFonts w:ascii="Sylfaen" w:hAnsi="Sylfaen"/>
          <w:lang w:val="ka-GE"/>
        </w:rPr>
      </w:pPr>
    </w:p>
    <w:p w14:paraId="175B4029" w14:textId="77777777" w:rsidR="001762EA" w:rsidRDefault="001762EA" w:rsidP="00A92DEC">
      <w:pPr>
        <w:spacing w:after="0"/>
        <w:jc w:val="both"/>
        <w:rPr>
          <w:ins w:id="488" w:author="Zamil Gogvadze" w:date="2020-09-18T17:09:00Z"/>
          <w:rFonts w:ascii="Sylfaen" w:hAnsi="Sylfaen"/>
          <w:lang w:val="ka-GE"/>
        </w:rPr>
      </w:pPr>
    </w:p>
    <w:p w14:paraId="22B91766" w14:textId="77777777" w:rsidR="001762EA" w:rsidRDefault="001762EA" w:rsidP="00A92DEC">
      <w:pPr>
        <w:spacing w:after="0"/>
        <w:jc w:val="both"/>
        <w:rPr>
          <w:ins w:id="489" w:author="Zamil Gogvadze" w:date="2020-09-18T17:09:00Z"/>
          <w:rFonts w:ascii="Sylfaen" w:hAnsi="Sylfaen"/>
          <w:lang w:val="ka-GE"/>
        </w:rPr>
      </w:pPr>
    </w:p>
    <w:p w14:paraId="31C367DE" w14:textId="77777777" w:rsidR="00C12848" w:rsidRDefault="00C12848" w:rsidP="00A92DEC">
      <w:pPr>
        <w:spacing w:after="0"/>
        <w:jc w:val="both"/>
        <w:rPr>
          <w:ins w:id="490" w:author="Zamil Gogvadze" w:date="2020-09-18T17:09:00Z"/>
          <w:rFonts w:ascii="Sylfaen" w:hAnsi="Sylfaen"/>
          <w:lang w:val="ka-GE"/>
        </w:rPr>
      </w:pPr>
    </w:p>
    <w:p w14:paraId="307471E3" w14:textId="77777777" w:rsidR="001762EA" w:rsidRDefault="001762EA" w:rsidP="00A92DEC">
      <w:pPr>
        <w:spacing w:after="0"/>
        <w:jc w:val="both"/>
        <w:rPr>
          <w:ins w:id="491" w:author="Zamil Gogvadze" w:date="2020-09-18T17:09:00Z"/>
          <w:rFonts w:ascii="Sylfaen" w:hAnsi="Sylfaen"/>
          <w:lang w:val="ka-GE"/>
        </w:rPr>
      </w:pPr>
    </w:p>
    <w:p w14:paraId="7E41DAD1" w14:textId="77777777" w:rsidR="001762EA" w:rsidRPr="00950EA1" w:rsidRDefault="00C12848" w:rsidP="00A92DEC">
      <w:pPr>
        <w:spacing w:after="0"/>
        <w:jc w:val="both"/>
        <w:rPr>
          <w:ins w:id="492" w:author="Zamil Gogvadze" w:date="2020-09-18T17:09:00Z"/>
          <w:rFonts w:ascii="Sylfaen" w:hAnsi="Sylfaen"/>
          <w:b/>
          <w:lang w:val="ka-GE"/>
        </w:rPr>
      </w:pPr>
      <w:ins w:id="493" w:author="Zamil Gogvadze" w:date="2020-09-18T17:52:00Z">
        <w:r w:rsidRPr="00950EA1">
          <w:rPr>
            <w:rFonts w:ascii="Sylfaen" w:hAnsi="Sylfaen"/>
            <w:b/>
            <w:lang w:val="ka-GE"/>
          </w:rPr>
          <w:t>№1 დანართი</w:t>
        </w:r>
      </w:ins>
    </w:p>
    <w:p w14:paraId="3F747D76" w14:textId="77777777" w:rsidR="001762EA" w:rsidDel="00C12848" w:rsidRDefault="001762EA" w:rsidP="00A92DEC">
      <w:pPr>
        <w:spacing w:after="0"/>
        <w:jc w:val="both"/>
        <w:rPr>
          <w:del w:id="494" w:author="Zamil Gogvadze" w:date="2020-09-18T17:52:00Z"/>
          <w:rFonts w:ascii="Sylfaen" w:hAnsi="Sylfaen"/>
          <w:lang w:val="ka-GE"/>
        </w:rPr>
      </w:pPr>
    </w:p>
    <w:p w14:paraId="72FDE351" w14:textId="77777777" w:rsidR="00607DE6" w:rsidRDefault="00607DE6" w:rsidP="00A92DEC">
      <w:pPr>
        <w:spacing w:after="0"/>
        <w:jc w:val="both"/>
        <w:rPr>
          <w:rFonts w:ascii="Sylfaen" w:hAnsi="Sylfaen"/>
          <w:lang w:val="ka-GE"/>
        </w:rPr>
      </w:pPr>
    </w:p>
    <w:tbl>
      <w:tblPr>
        <w:tblStyle w:val="TableGrid"/>
        <w:tblW w:w="0" w:type="auto"/>
        <w:tblLook w:val="04A0" w:firstRow="1" w:lastRow="0" w:firstColumn="1" w:lastColumn="0" w:noHBand="0" w:noVBand="1"/>
      </w:tblPr>
      <w:tblGrid>
        <w:gridCol w:w="329"/>
        <w:gridCol w:w="1007"/>
        <w:gridCol w:w="970"/>
        <w:gridCol w:w="1081"/>
        <w:gridCol w:w="970"/>
        <w:gridCol w:w="866"/>
        <w:gridCol w:w="793"/>
        <w:gridCol w:w="793"/>
        <w:gridCol w:w="793"/>
        <w:gridCol w:w="915"/>
        <w:gridCol w:w="833"/>
      </w:tblGrid>
      <w:tr w:rsidR="009478BA" w14:paraId="38412879" w14:textId="77777777" w:rsidTr="00950EA1">
        <w:trPr>
          <w:ins w:id="495" w:author="Zamil Gogvadze" w:date="2020-09-18T17:09:00Z"/>
        </w:trPr>
        <w:tc>
          <w:tcPr>
            <w:tcW w:w="333" w:type="dxa"/>
          </w:tcPr>
          <w:p w14:paraId="11069742" w14:textId="77777777" w:rsidR="009478BA" w:rsidRDefault="009478BA" w:rsidP="009478BA">
            <w:pPr>
              <w:jc w:val="center"/>
              <w:rPr>
                <w:ins w:id="496" w:author="Zamil Gogvadze" w:date="2020-09-18T17:09:00Z"/>
                <w:rFonts w:ascii="Sylfaen" w:hAnsi="Sylfaen"/>
                <w:b/>
                <w:lang w:val="ka-GE"/>
              </w:rPr>
            </w:pPr>
          </w:p>
          <w:p w14:paraId="44E58A21" w14:textId="77777777" w:rsidR="009478BA" w:rsidRDefault="009478BA" w:rsidP="009478BA">
            <w:pPr>
              <w:jc w:val="center"/>
              <w:rPr>
                <w:ins w:id="497" w:author="Zamil Gogvadze" w:date="2020-09-18T17:09:00Z"/>
                <w:rFonts w:ascii="Sylfaen" w:hAnsi="Sylfaen"/>
                <w:b/>
                <w:lang w:val="ka-GE"/>
              </w:rPr>
            </w:pPr>
          </w:p>
          <w:p w14:paraId="34F0F4F2" w14:textId="77777777" w:rsidR="009478BA" w:rsidRDefault="009478BA" w:rsidP="009478BA">
            <w:pPr>
              <w:jc w:val="center"/>
              <w:rPr>
                <w:ins w:id="498" w:author="Zamil Gogvadze" w:date="2020-09-18T17:09:00Z"/>
                <w:rFonts w:ascii="Sylfaen" w:hAnsi="Sylfaen"/>
                <w:b/>
                <w:lang w:val="ka-GE"/>
              </w:rPr>
            </w:pPr>
          </w:p>
          <w:p w14:paraId="1AF1C367" w14:textId="77777777" w:rsidR="009478BA" w:rsidRDefault="009478BA" w:rsidP="009478BA">
            <w:pPr>
              <w:jc w:val="center"/>
              <w:rPr>
                <w:ins w:id="499" w:author="Zamil Gogvadze" w:date="2020-09-18T17:09:00Z"/>
                <w:rFonts w:ascii="Sylfaen" w:hAnsi="Sylfaen"/>
                <w:b/>
                <w:lang w:val="ka-GE"/>
              </w:rPr>
            </w:pPr>
            <w:ins w:id="500" w:author="Zamil Gogvadze" w:date="2020-09-18T17:09:00Z">
              <w:r>
                <w:rPr>
                  <w:rFonts w:ascii="Sylfaen" w:hAnsi="Sylfaen"/>
                  <w:b/>
                  <w:lang w:val="ka-GE"/>
                </w:rPr>
                <w:t>№</w:t>
              </w:r>
            </w:ins>
          </w:p>
        </w:tc>
        <w:tc>
          <w:tcPr>
            <w:tcW w:w="1032" w:type="dxa"/>
          </w:tcPr>
          <w:p w14:paraId="47E217F1" w14:textId="77777777" w:rsidR="00AE5630" w:rsidRDefault="00AE5630" w:rsidP="009478BA">
            <w:pPr>
              <w:jc w:val="center"/>
              <w:rPr>
                <w:ins w:id="501" w:author="Zamil Gogvadze" w:date="2020-09-18T17:57:00Z"/>
                <w:rFonts w:ascii="Sylfaen" w:hAnsi="Sylfaen"/>
                <w:b/>
                <w:sz w:val="18"/>
                <w:szCs w:val="18"/>
                <w:lang w:val="ka-GE"/>
              </w:rPr>
            </w:pPr>
          </w:p>
          <w:p w14:paraId="47BD4401" w14:textId="77777777" w:rsidR="00AE5630" w:rsidRDefault="00AE5630" w:rsidP="009478BA">
            <w:pPr>
              <w:jc w:val="center"/>
              <w:rPr>
                <w:ins w:id="502" w:author="Zamil Gogvadze" w:date="2020-09-18T17:57:00Z"/>
                <w:rFonts w:ascii="Sylfaen" w:hAnsi="Sylfaen"/>
                <w:b/>
                <w:sz w:val="18"/>
                <w:szCs w:val="18"/>
                <w:lang w:val="ka-GE"/>
              </w:rPr>
            </w:pPr>
          </w:p>
          <w:p w14:paraId="42E6B0D5" w14:textId="77777777" w:rsidR="00AE5630" w:rsidRDefault="00AE5630" w:rsidP="009478BA">
            <w:pPr>
              <w:jc w:val="center"/>
              <w:rPr>
                <w:ins w:id="503" w:author="Zamil Gogvadze" w:date="2020-09-18T17:57:00Z"/>
                <w:rFonts w:ascii="Sylfaen" w:hAnsi="Sylfaen"/>
                <w:b/>
                <w:sz w:val="18"/>
                <w:szCs w:val="18"/>
                <w:lang w:val="ka-GE"/>
              </w:rPr>
            </w:pPr>
          </w:p>
          <w:p w14:paraId="271AA662" w14:textId="63C3F184" w:rsidR="009478BA" w:rsidRPr="00A65561" w:rsidRDefault="00357A5A" w:rsidP="00950EA1">
            <w:pPr>
              <w:rPr>
                <w:ins w:id="504" w:author="Zamil Gogvadze" w:date="2020-09-18T17:09:00Z"/>
                <w:rFonts w:ascii="Sylfaen" w:hAnsi="Sylfaen"/>
                <w:b/>
                <w:sz w:val="18"/>
                <w:szCs w:val="18"/>
                <w:lang w:val="ka-GE"/>
              </w:rPr>
            </w:pPr>
            <w:commentRangeStart w:id="505"/>
            <w:r>
              <w:rPr>
                <w:rFonts w:ascii="Sylfaen" w:hAnsi="Sylfaen"/>
                <w:b/>
                <w:sz w:val="18"/>
                <w:szCs w:val="18"/>
                <w:lang w:val="ka-GE"/>
              </w:rPr>
              <w:t xml:space="preserve">ხელშეკრულების </w:t>
            </w:r>
            <w:r>
              <w:rPr>
                <w:rFonts w:ascii="Sylfaen" w:hAnsi="Sylfaen"/>
                <w:b/>
                <w:lang w:val="ka-GE"/>
              </w:rPr>
              <w:t>№</w:t>
            </w:r>
            <w:r>
              <w:rPr>
                <w:rFonts w:ascii="Sylfaen" w:hAnsi="Sylfaen"/>
                <w:b/>
                <w:sz w:val="18"/>
                <w:szCs w:val="18"/>
                <w:lang w:val="ka-GE"/>
              </w:rPr>
              <w:t xml:space="preserve"> </w:t>
            </w:r>
            <w:commentRangeEnd w:id="505"/>
            <w:r>
              <w:rPr>
                <w:rStyle w:val="CommentReference"/>
              </w:rPr>
              <w:commentReference w:id="505"/>
            </w:r>
          </w:p>
        </w:tc>
        <w:tc>
          <w:tcPr>
            <w:tcW w:w="994" w:type="dxa"/>
          </w:tcPr>
          <w:p w14:paraId="446DD09F" w14:textId="77777777" w:rsidR="009478BA" w:rsidRDefault="009478BA" w:rsidP="009478BA">
            <w:pPr>
              <w:jc w:val="center"/>
              <w:rPr>
                <w:ins w:id="506" w:author="Zamil Gogvadze" w:date="2020-09-18T17:14:00Z"/>
                <w:rFonts w:ascii="Sylfaen" w:hAnsi="Sylfaen"/>
                <w:b/>
                <w:sz w:val="18"/>
                <w:szCs w:val="18"/>
                <w:lang w:val="ka-GE"/>
              </w:rPr>
            </w:pPr>
          </w:p>
          <w:p w14:paraId="43E9477E" w14:textId="77777777" w:rsidR="009478BA" w:rsidRDefault="009478BA" w:rsidP="009478BA">
            <w:pPr>
              <w:jc w:val="center"/>
              <w:rPr>
                <w:ins w:id="507" w:author="Zamil Gogvadze" w:date="2020-09-18T17:14:00Z"/>
                <w:rFonts w:ascii="Sylfaen" w:hAnsi="Sylfaen"/>
                <w:b/>
                <w:sz w:val="18"/>
                <w:szCs w:val="18"/>
                <w:lang w:val="ka-GE"/>
              </w:rPr>
            </w:pPr>
          </w:p>
          <w:p w14:paraId="67687D8B" w14:textId="77777777" w:rsidR="009478BA" w:rsidRPr="00A65561" w:rsidRDefault="009478BA" w:rsidP="009478BA">
            <w:pPr>
              <w:jc w:val="center"/>
              <w:rPr>
                <w:ins w:id="508" w:author="Zamil Gogvadze" w:date="2020-09-18T17:09:00Z"/>
                <w:rFonts w:ascii="Sylfaen" w:hAnsi="Sylfaen"/>
                <w:b/>
                <w:sz w:val="18"/>
                <w:szCs w:val="18"/>
                <w:lang w:val="ka-GE"/>
              </w:rPr>
            </w:pPr>
            <w:ins w:id="509" w:author="Zamil Gogvadze" w:date="2020-09-18T17:14:00Z">
              <w:r w:rsidRPr="00A65561">
                <w:rPr>
                  <w:rFonts w:ascii="Sylfaen" w:hAnsi="Sylfaen"/>
                  <w:b/>
                  <w:sz w:val="18"/>
                  <w:szCs w:val="18"/>
                  <w:lang w:val="ka-GE"/>
                </w:rPr>
                <w:t>დაწესებულების სახელწოდება</w:t>
              </w:r>
              <w:r>
                <w:rPr>
                  <w:rFonts w:ascii="Sylfaen" w:hAnsi="Sylfaen"/>
                  <w:b/>
                  <w:sz w:val="18"/>
                  <w:szCs w:val="18"/>
                  <w:lang w:val="ka-GE"/>
                </w:rPr>
                <w:t xml:space="preserve"> </w:t>
              </w:r>
            </w:ins>
          </w:p>
        </w:tc>
        <w:tc>
          <w:tcPr>
            <w:tcW w:w="989" w:type="dxa"/>
          </w:tcPr>
          <w:p w14:paraId="2EA5365B" w14:textId="77777777" w:rsidR="009478BA" w:rsidRDefault="009478BA" w:rsidP="009478BA">
            <w:pPr>
              <w:jc w:val="center"/>
              <w:rPr>
                <w:ins w:id="510" w:author="Zamil Gogvadze" w:date="2020-09-18T17:14:00Z"/>
                <w:rFonts w:ascii="Sylfaen" w:hAnsi="Sylfaen"/>
                <w:b/>
                <w:sz w:val="18"/>
                <w:szCs w:val="18"/>
                <w:lang w:val="ka-GE"/>
              </w:rPr>
            </w:pPr>
          </w:p>
          <w:p w14:paraId="13231A60" w14:textId="77777777" w:rsidR="009478BA" w:rsidRDefault="009478BA" w:rsidP="009478BA">
            <w:pPr>
              <w:jc w:val="center"/>
              <w:rPr>
                <w:ins w:id="511" w:author="Zamil Gogvadze" w:date="2020-09-18T17:14:00Z"/>
                <w:rFonts w:ascii="Sylfaen" w:hAnsi="Sylfaen"/>
                <w:b/>
                <w:sz w:val="18"/>
                <w:szCs w:val="18"/>
                <w:lang w:val="ka-GE"/>
              </w:rPr>
            </w:pPr>
          </w:p>
          <w:p w14:paraId="44B79C22" w14:textId="77777777" w:rsidR="009478BA" w:rsidRPr="00A65561" w:rsidRDefault="009478BA" w:rsidP="009478BA">
            <w:pPr>
              <w:jc w:val="center"/>
              <w:rPr>
                <w:ins w:id="512" w:author="Zamil Gogvadze" w:date="2020-09-18T17:09:00Z"/>
                <w:rFonts w:ascii="Sylfaen" w:hAnsi="Sylfaen"/>
                <w:b/>
                <w:sz w:val="18"/>
                <w:szCs w:val="18"/>
                <w:lang w:val="ka-GE"/>
              </w:rPr>
            </w:pPr>
            <w:ins w:id="513" w:author="Zamil Gogvadze" w:date="2020-09-18T17:14:00Z">
              <w:r w:rsidRPr="00A65561">
                <w:rPr>
                  <w:rFonts w:ascii="Sylfaen" w:hAnsi="Sylfaen"/>
                  <w:b/>
                  <w:sz w:val="18"/>
                  <w:szCs w:val="18"/>
                  <w:lang w:val="ka-GE"/>
                </w:rPr>
                <w:t>დაწესებულების საიდენტიფიკაციო ნომერი</w:t>
              </w:r>
            </w:ins>
          </w:p>
        </w:tc>
        <w:tc>
          <w:tcPr>
            <w:tcW w:w="1114" w:type="dxa"/>
          </w:tcPr>
          <w:p w14:paraId="52ED9439" w14:textId="77777777" w:rsidR="009478BA" w:rsidRDefault="009478BA" w:rsidP="009478BA">
            <w:pPr>
              <w:jc w:val="center"/>
              <w:rPr>
                <w:ins w:id="514" w:author="Zamil Gogvadze" w:date="2020-09-18T17:14:00Z"/>
                <w:rFonts w:ascii="Sylfaen" w:hAnsi="Sylfaen"/>
                <w:b/>
                <w:sz w:val="18"/>
                <w:szCs w:val="18"/>
                <w:lang w:val="ka-GE"/>
              </w:rPr>
            </w:pPr>
          </w:p>
          <w:p w14:paraId="7F5C40AB" w14:textId="77777777" w:rsidR="009478BA" w:rsidRDefault="009478BA" w:rsidP="009478BA">
            <w:pPr>
              <w:jc w:val="center"/>
              <w:rPr>
                <w:ins w:id="515" w:author="Zamil Gogvadze" w:date="2020-09-18T17:14:00Z"/>
                <w:rFonts w:ascii="Sylfaen" w:hAnsi="Sylfaen"/>
                <w:b/>
                <w:sz w:val="18"/>
                <w:szCs w:val="18"/>
                <w:lang w:val="ka-GE"/>
              </w:rPr>
            </w:pPr>
          </w:p>
          <w:p w14:paraId="1129EAE4" w14:textId="77777777" w:rsidR="009478BA" w:rsidRPr="00A65561" w:rsidRDefault="009478BA" w:rsidP="009478BA">
            <w:pPr>
              <w:jc w:val="center"/>
              <w:rPr>
                <w:ins w:id="516" w:author="Zamil Gogvadze" w:date="2020-09-18T17:09:00Z"/>
                <w:rFonts w:ascii="Sylfaen" w:hAnsi="Sylfaen"/>
                <w:b/>
                <w:sz w:val="18"/>
                <w:szCs w:val="18"/>
                <w:lang w:val="ka-GE"/>
              </w:rPr>
            </w:pPr>
            <w:ins w:id="517" w:author="Zamil Gogvadze" w:date="2020-09-18T17:14:00Z">
              <w:r>
                <w:rPr>
                  <w:rFonts w:ascii="Sylfaen" w:hAnsi="Sylfaen"/>
                  <w:b/>
                  <w:sz w:val="18"/>
                  <w:szCs w:val="18"/>
                  <w:lang w:val="ka-GE"/>
                </w:rPr>
                <w:t xml:space="preserve">დაწესებულების </w:t>
              </w:r>
              <w:r w:rsidRPr="00A65561">
                <w:rPr>
                  <w:rFonts w:ascii="Sylfaen" w:hAnsi="Sylfaen"/>
                  <w:b/>
                  <w:sz w:val="18"/>
                  <w:szCs w:val="18"/>
                  <w:lang w:val="ka-GE"/>
                </w:rPr>
                <w:t xml:space="preserve">საბანკო </w:t>
              </w:r>
              <w:r>
                <w:rPr>
                  <w:rFonts w:ascii="Sylfaen" w:hAnsi="Sylfaen"/>
                  <w:b/>
                  <w:sz w:val="18"/>
                  <w:szCs w:val="18"/>
                  <w:lang w:val="ka-GE"/>
                </w:rPr>
                <w:t>რეკვიზიტი</w:t>
              </w:r>
            </w:ins>
          </w:p>
        </w:tc>
        <w:tc>
          <w:tcPr>
            <w:tcW w:w="887" w:type="dxa"/>
          </w:tcPr>
          <w:p w14:paraId="1024EF98" w14:textId="77777777" w:rsidR="009478BA" w:rsidRDefault="009478BA" w:rsidP="009478BA">
            <w:pPr>
              <w:jc w:val="center"/>
              <w:rPr>
                <w:ins w:id="518" w:author="Zamil Gogvadze" w:date="2020-09-18T17:14:00Z"/>
                <w:rFonts w:ascii="Sylfaen" w:hAnsi="Sylfaen"/>
                <w:b/>
                <w:sz w:val="18"/>
                <w:szCs w:val="18"/>
                <w:lang w:val="ka-GE"/>
              </w:rPr>
            </w:pPr>
          </w:p>
          <w:p w14:paraId="7408479F" w14:textId="77777777" w:rsidR="009478BA" w:rsidRDefault="009478BA" w:rsidP="009478BA">
            <w:pPr>
              <w:jc w:val="center"/>
              <w:rPr>
                <w:ins w:id="519" w:author="Zamil Gogvadze" w:date="2020-09-18T17:14:00Z"/>
                <w:rFonts w:ascii="Sylfaen" w:hAnsi="Sylfaen"/>
                <w:b/>
                <w:sz w:val="18"/>
                <w:szCs w:val="18"/>
                <w:lang w:val="ka-GE"/>
              </w:rPr>
            </w:pPr>
          </w:p>
          <w:p w14:paraId="7CB0A1CF" w14:textId="77777777" w:rsidR="009478BA" w:rsidRPr="00A65561" w:rsidRDefault="009478BA" w:rsidP="009478BA">
            <w:pPr>
              <w:jc w:val="center"/>
              <w:rPr>
                <w:ins w:id="520" w:author="Zamil Gogvadze" w:date="2020-09-18T17:09:00Z"/>
                <w:rFonts w:ascii="Sylfaen" w:hAnsi="Sylfaen"/>
                <w:b/>
                <w:sz w:val="18"/>
                <w:szCs w:val="18"/>
                <w:lang w:val="ka-GE"/>
              </w:rPr>
            </w:pPr>
            <w:ins w:id="521" w:author="Zamil Gogvadze" w:date="2020-09-18T17:14:00Z">
              <w:r w:rsidRPr="00A65561">
                <w:rPr>
                  <w:rFonts w:ascii="Sylfaen" w:hAnsi="Sylfaen"/>
                  <w:b/>
                  <w:sz w:val="18"/>
                  <w:szCs w:val="18"/>
                  <w:lang w:val="ka-GE"/>
                </w:rPr>
                <w:t>დანიშნულება</w:t>
              </w:r>
            </w:ins>
          </w:p>
        </w:tc>
        <w:tc>
          <w:tcPr>
            <w:tcW w:w="812" w:type="dxa"/>
          </w:tcPr>
          <w:p w14:paraId="1F3C7691" w14:textId="77777777" w:rsidR="009478BA" w:rsidRPr="00A65561" w:rsidRDefault="009478BA" w:rsidP="009478BA">
            <w:pPr>
              <w:jc w:val="center"/>
              <w:rPr>
                <w:ins w:id="522" w:author="Zamil Gogvadze" w:date="2020-09-18T17:09:00Z"/>
                <w:rFonts w:ascii="Sylfaen" w:hAnsi="Sylfaen"/>
                <w:b/>
                <w:sz w:val="18"/>
                <w:szCs w:val="18"/>
                <w:lang w:val="ka-GE"/>
              </w:rPr>
            </w:pPr>
            <w:ins w:id="523" w:author="Zamil Gogvadze" w:date="2020-09-18T17:14:00Z">
              <w:r w:rsidRPr="00A65561">
                <w:rPr>
                  <w:rFonts w:ascii="Sylfaen" w:hAnsi="Sylfaen"/>
                  <w:b/>
                  <w:sz w:val="18"/>
                  <w:szCs w:val="18"/>
                  <w:lang w:val="ka-GE"/>
                </w:rPr>
                <w:t>სოციალური დახმარების</w:t>
              </w:r>
              <w:r>
                <w:rPr>
                  <w:rFonts w:ascii="Sylfaen" w:hAnsi="Sylfaen"/>
                  <w:b/>
                  <w:sz w:val="18"/>
                  <w:szCs w:val="18"/>
                  <w:lang w:val="ka-GE"/>
                </w:rPr>
                <w:t xml:space="preserve"> მიმღებ პირთა რაოდენობა</w:t>
              </w:r>
            </w:ins>
          </w:p>
        </w:tc>
        <w:tc>
          <w:tcPr>
            <w:tcW w:w="812" w:type="dxa"/>
          </w:tcPr>
          <w:p w14:paraId="6D9D4F99" w14:textId="77777777" w:rsidR="009478BA" w:rsidRDefault="009478BA" w:rsidP="009478BA">
            <w:pPr>
              <w:jc w:val="center"/>
              <w:rPr>
                <w:ins w:id="524" w:author="Zamil Gogvadze" w:date="2020-09-18T17:14:00Z"/>
                <w:rFonts w:ascii="Sylfaen" w:hAnsi="Sylfaen"/>
                <w:b/>
                <w:sz w:val="18"/>
                <w:szCs w:val="18"/>
                <w:lang w:val="ka-GE"/>
              </w:rPr>
            </w:pPr>
          </w:p>
          <w:p w14:paraId="47037FE4" w14:textId="77777777" w:rsidR="009478BA" w:rsidRPr="00A65561" w:rsidRDefault="009478BA">
            <w:pPr>
              <w:jc w:val="center"/>
              <w:rPr>
                <w:ins w:id="525" w:author="Zamil Gogvadze" w:date="2020-09-18T17:09:00Z"/>
                <w:rFonts w:ascii="Sylfaen" w:hAnsi="Sylfaen"/>
                <w:b/>
                <w:sz w:val="18"/>
                <w:szCs w:val="18"/>
                <w:lang w:val="ka-GE"/>
              </w:rPr>
            </w:pPr>
            <w:ins w:id="526" w:author="Zamil Gogvadze" w:date="2020-09-18T17:14:00Z">
              <w:r w:rsidRPr="00A65561">
                <w:rPr>
                  <w:rFonts w:ascii="Sylfaen" w:hAnsi="Sylfaen"/>
                  <w:b/>
                  <w:sz w:val="18"/>
                  <w:szCs w:val="18"/>
                  <w:lang w:val="ka-GE"/>
                </w:rPr>
                <w:t>სოციალური დახმარების ოდენობა</w:t>
              </w:r>
            </w:ins>
          </w:p>
        </w:tc>
        <w:tc>
          <w:tcPr>
            <w:tcW w:w="812" w:type="dxa"/>
          </w:tcPr>
          <w:p w14:paraId="6C4E2977" w14:textId="77777777" w:rsidR="009478BA" w:rsidRPr="00A65561" w:rsidRDefault="009478BA" w:rsidP="009478BA">
            <w:pPr>
              <w:jc w:val="center"/>
              <w:rPr>
                <w:ins w:id="527" w:author="Zamil Gogvadze" w:date="2020-09-18T17:09:00Z"/>
                <w:rFonts w:ascii="Sylfaen" w:hAnsi="Sylfaen"/>
                <w:b/>
                <w:sz w:val="18"/>
                <w:szCs w:val="18"/>
                <w:lang w:val="ka-GE"/>
              </w:rPr>
            </w:pPr>
            <w:ins w:id="528" w:author="Zamil Gogvadze" w:date="2020-09-18T17:14:00Z">
              <w:r w:rsidRPr="009E174C">
                <w:rPr>
                  <w:rFonts w:ascii="Sylfaen" w:hAnsi="Sylfaen"/>
                  <w:b/>
                  <w:sz w:val="18"/>
                  <w:szCs w:val="18"/>
                  <w:lang w:val="ka-GE"/>
                </w:rPr>
                <w:t>სოციალური დახმარების ანგარიშზე განთავსების პერიოდ</w:t>
              </w:r>
              <w:r>
                <w:rPr>
                  <w:rFonts w:ascii="Sylfaen" w:hAnsi="Sylfaen"/>
                  <w:b/>
                  <w:sz w:val="18"/>
                  <w:szCs w:val="18"/>
                  <w:lang w:val="ka-GE"/>
                </w:rPr>
                <w:t xml:space="preserve">ი </w:t>
              </w:r>
              <w:r w:rsidRPr="009E174C">
                <w:rPr>
                  <w:rFonts w:ascii="Sylfaen" w:hAnsi="Sylfaen"/>
                  <w:b/>
                  <w:sz w:val="18"/>
                  <w:szCs w:val="18"/>
                  <w:lang w:val="ka-GE"/>
                </w:rPr>
                <w:t>/დღე, თვე, წელი/</w:t>
              </w:r>
            </w:ins>
          </w:p>
        </w:tc>
        <w:tc>
          <w:tcPr>
            <w:tcW w:w="938" w:type="dxa"/>
            <w:vAlign w:val="center"/>
          </w:tcPr>
          <w:p w14:paraId="0D9999B1" w14:textId="77777777" w:rsidR="009478BA" w:rsidRPr="009E174C" w:rsidRDefault="009478BA" w:rsidP="009478BA">
            <w:pPr>
              <w:jc w:val="both"/>
              <w:rPr>
                <w:ins w:id="529" w:author="Zamil Gogvadze" w:date="2020-09-18T17:14:00Z"/>
                <w:rFonts w:ascii="Sylfaen" w:hAnsi="Sylfaen"/>
                <w:b/>
                <w:sz w:val="18"/>
                <w:szCs w:val="18"/>
                <w:lang w:val="ka-GE"/>
              </w:rPr>
            </w:pPr>
            <w:ins w:id="530" w:author="Zamil Gogvadze" w:date="2020-09-18T17:14:00Z">
              <w:r w:rsidRPr="009E174C">
                <w:rPr>
                  <w:rFonts w:ascii="Sylfaen" w:hAnsi="Sylfaen"/>
                  <w:b/>
                  <w:sz w:val="18"/>
                  <w:szCs w:val="18"/>
                  <w:lang w:val="ka-GE"/>
                </w:rPr>
                <w:t>ანგარიშზე განთავსებული</w:t>
              </w:r>
            </w:ins>
          </w:p>
          <w:p w14:paraId="58A9DEA9" w14:textId="77777777" w:rsidR="009478BA" w:rsidRDefault="009478BA" w:rsidP="00950EA1">
            <w:pPr>
              <w:jc w:val="both"/>
              <w:rPr>
                <w:ins w:id="531" w:author="Zamil Gogvadze" w:date="2020-09-18T17:09:00Z"/>
                <w:rFonts w:ascii="Sylfaen" w:hAnsi="Sylfaen"/>
                <w:b/>
                <w:sz w:val="18"/>
                <w:szCs w:val="18"/>
                <w:lang w:val="ka-GE"/>
              </w:rPr>
            </w:pPr>
            <w:ins w:id="532" w:author="Zamil Gogvadze" w:date="2020-09-18T17:14:00Z">
              <w:r w:rsidRPr="009E174C">
                <w:rPr>
                  <w:rFonts w:ascii="Sylfaen" w:hAnsi="Sylfaen"/>
                  <w:b/>
                  <w:sz w:val="18"/>
                  <w:szCs w:val="18"/>
                  <w:lang w:val="ka-GE"/>
                </w:rPr>
                <w:t>სოციალური დახმარების</w:t>
              </w:r>
              <w:r w:rsidRPr="009E174C">
                <w:rPr>
                  <w:rFonts w:ascii="Sylfaen" w:hAnsi="Sylfaen"/>
                  <w:b/>
                  <w:sz w:val="18"/>
                  <w:szCs w:val="18"/>
                </w:rPr>
                <w:t xml:space="preserve"> </w:t>
              </w:r>
              <w:r w:rsidRPr="009E174C">
                <w:rPr>
                  <w:rFonts w:ascii="Sylfaen" w:hAnsi="Sylfaen"/>
                  <w:b/>
                  <w:sz w:val="18"/>
                  <w:szCs w:val="18"/>
                  <w:lang w:val="ka-GE"/>
                </w:rPr>
                <w:t>ოდენობა</w:t>
              </w:r>
            </w:ins>
          </w:p>
        </w:tc>
        <w:tc>
          <w:tcPr>
            <w:tcW w:w="853" w:type="dxa"/>
          </w:tcPr>
          <w:p w14:paraId="07CFDE8D" w14:textId="77777777" w:rsidR="009478BA" w:rsidRPr="009E174C" w:rsidRDefault="009478BA" w:rsidP="009478BA">
            <w:pPr>
              <w:jc w:val="both"/>
              <w:rPr>
                <w:ins w:id="533" w:author="Zamil Gogvadze" w:date="2020-09-18T17:14:00Z"/>
                <w:rFonts w:ascii="Sylfaen" w:hAnsi="Sylfaen"/>
                <w:b/>
                <w:sz w:val="18"/>
                <w:szCs w:val="18"/>
                <w:lang w:val="ka-GE"/>
              </w:rPr>
            </w:pPr>
            <w:ins w:id="534" w:author="Zamil Gogvadze" w:date="2020-09-18T17:14:00Z">
              <w:r w:rsidRPr="009E174C">
                <w:rPr>
                  <w:rFonts w:ascii="Sylfaen" w:hAnsi="Sylfaen"/>
                  <w:b/>
                  <w:sz w:val="18"/>
                  <w:szCs w:val="18"/>
                  <w:lang w:val="ka-GE"/>
                </w:rPr>
                <w:t>შენიშვნა, კომენტარი ან/და მინიშნება</w:t>
              </w:r>
            </w:ins>
          </w:p>
          <w:p w14:paraId="4C9982F1" w14:textId="77777777" w:rsidR="009478BA" w:rsidRPr="009E174C" w:rsidRDefault="009478BA" w:rsidP="009478BA">
            <w:pPr>
              <w:jc w:val="center"/>
              <w:rPr>
                <w:ins w:id="535" w:author="Zamil Gogvadze" w:date="2020-09-18T17:09:00Z"/>
                <w:rFonts w:ascii="Sylfaen" w:hAnsi="Sylfaen"/>
                <w:b/>
                <w:sz w:val="18"/>
                <w:szCs w:val="18"/>
                <w:lang w:val="ka-GE"/>
              </w:rPr>
            </w:pPr>
            <w:ins w:id="536" w:author="Zamil Gogvadze" w:date="2020-09-18T17:14:00Z">
              <w:r w:rsidRPr="009E174C">
                <w:rPr>
                  <w:rFonts w:ascii="Sylfaen" w:hAnsi="Sylfaen"/>
                  <w:b/>
                  <w:sz w:val="18"/>
                  <w:szCs w:val="18"/>
                  <w:lang w:val="ka-GE"/>
                </w:rPr>
                <w:t>(საჭიროების შემთხვევაში)</w:t>
              </w:r>
            </w:ins>
          </w:p>
        </w:tc>
      </w:tr>
      <w:tr w:rsidR="009478BA" w14:paraId="6B11F80F" w14:textId="77777777" w:rsidTr="00950EA1">
        <w:trPr>
          <w:ins w:id="537" w:author="Zamil Gogvadze" w:date="2020-09-18T17:09:00Z"/>
        </w:trPr>
        <w:tc>
          <w:tcPr>
            <w:tcW w:w="333" w:type="dxa"/>
          </w:tcPr>
          <w:p w14:paraId="36BA8A64" w14:textId="77777777" w:rsidR="009478BA" w:rsidRPr="00BC7655" w:rsidRDefault="009478BA" w:rsidP="009478BA">
            <w:pPr>
              <w:jc w:val="both"/>
              <w:rPr>
                <w:ins w:id="538" w:author="Zamil Gogvadze" w:date="2020-09-18T17:09:00Z"/>
                <w:rFonts w:ascii="Sylfaen" w:hAnsi="Sylfaen"/>
                <w:b/>
                <w:sz w:val="18"/>
                <w:szCs w:val="18"/>
              </w:rPr>
            </w:pPr>
            <w:ins w:id="539" w:author="Zamil Gogvadze" w:date="2020-09-18T17:09:00Z">
              <w:r>
                <w:rPr>
                  <w:rFonts w:ascii="Sylfaen" w:hAnsi="Sylfaen"/>
                  <w:b/>
                  <w:sz w:val="18"/>
                  <w:szCs w:val="18"/>
                </w:rPr>
                <w:t>I</w:t>
              </w:r>
            </w:ins>
          </w:p>
        </w:tc>
        <w:tc>
          <w:tcPr>
            <w:tcW w:w="1032" w:type="dxa"/>
          </w:tcPr>
          <w:p w14:paraId="2D5BEF67" w14:textId="77777777" w:rsidR="009478BA" w:rsidRPr="00BC7655" w:rsidRDefault="009478BA" w:rsidP="009478BA">
            <w:pPr>
              <w:jc w:val="both"/>
              <w:rPr>
                <w:ins w:id="540" w:author="Zamil Gogvadze" w:date="2020-09-18T17:09:00Z"/>
                <w:rFonts w:ascii="Sylfaen" w:hAnsi="Sylfaen"/>
                <w:b/>
              </w:rPr>
            </w:pPr>
            <w:ins w:id="541" w:author="Zamil Gogvadze" w:date="2020-09-18T17:09:00Z">
              <w:r>
                <w:rPr>
                  <w:rFonts w:ascii="Sylfaen" w:hAnsi="Sylfaen"/>
                  <w:b/>
                </w:rPr>
                <w:t>II</w:t>
              </w:r>
            </w:ins>
          </w:p>
        </w:tc>
        <w:tc>
          <w:tcPr>
            <w:tcW w:w="994" w:type="dxa"/>
          </w:tcPr>
          <w:p w14:paraId="3AFC0A6D" w14:textId="77777777" w:rsidR="009478BA" w:rsidRPr="00BC7655" w:rsidRDefault="009478BA" w:rsidP="009478BA">
            <w:pPr>
              <w:jc w:val="both"/>
              <w:rPr>
                <w:ins w:id="542" w:author="Zamil Gogvadze" w:date="2020-09-18T17:09:00Z"/>
                <w:rFonts w:ascii="Sylfaen" w:hAnsi="Sylfaen"/>
                <w:b/>
              </w:rPr>
            </w:pPr>
            <w:ins w:id="543" w:author="Zamil Gogvadze" w:date="2020-09-18T17:09:00Z">
              <w:r>
                <w:rPr>
                  <w:rFonts w:ascii="Sylfaen" w:hAnsi="Sylfaen"/>
                  <w:b/>
                </w:rPr>
                <w:t>III</w:t>
              </w:r>
            </w:ins>
          </w:p>
        </w:tc>
        <w:tc>
          <w:tcPr>
            <w:tcW w:w="989" w:type="dxa"/>
          </w:tcPr>
          <w:p w14:paraId="7228C06D" w14:textId="77777777" w:rsidR="009478BA" w:rsidRPr="00BC7655" w:rsidRDefault="009478BA" w:rsidP="009478BA">
            <w:pPr>
              <w:jc w:val="both"/>
              <w:rPr>
                <w:ins w:id="544" w:author="Zamil Gogvadze" w:date="2020-09-18T17:09:00Z"/>
                <w:rFonts w:ascii="Sylfaen" w:hAnsi="Sylfaen"/>
                <w:b/>
              </w:rPr>
            </w:pPr>
            <w:ins w:id="545" w:author="Zamil Gogvadze" w:date="2020-09-18T17:09:00Z">
              <w:r>
                <w:rPr>
                  <w:rFonts w:ascii="Sylfaen" w:hAnsi="Sylfaen"/>
                  <w:b/>
                </w:rPr>
                <w:t>IV</w:t>
              </w:r>
            </w:ins>
          </w:p>
        </w:tc>
        <w:tc>
          <w:tcPr>
            <w:tcW w:w="1114" w:type="dxa"/>
          </w:tcPr>
          <w:p w14:paraId="206B04B8" w14:textId="77777777" w:rsidR="009478BA" w:rsidRPr="00BC7655" w:rsidRDefault="009478BA" w:rsidP="009478BA">
            <w:pPr>
              <w:jc w:val="both"/>
              <w:rPr>
                <w:ins w:id="546" w:author="Zamil Gogvadze" w:date="2020-09-18T17:09:00Z"/>
                <w:rFonts w:ascii="Sylfaen" w:hAnsi="Sylfaen"/>
                <w:b/>
              </w:rPr>
            </w:pPr>
            <w:ins w:id="547" w:author="Zamil Gogvadze" w:date="2020-09-18T17:09:00Z">
              <w:r>
                <w:rPr>
                  <w:rFonts w:ascii="Sylfaen" w:hAnsi="Sylfaen"/>
                  <w:b/>
                </w:rPr>
                <w:t>V</w:t>
              </w:r>
            </w:ins>
          </w:p>
        </w:tc>
        <w:tc>
          <w:tcPr>
            <w:tcW w:w="887" w:type="dxa"/>
          </w:tcPr>
          <w:p w14:paraId="44A0C8B5" w14:textId="77777777" w:rsidR="009478BA" w:rsidRPr="00BC7655" w:rsidRDefault="009478BA" w:rsidP="009478BA">
            <w:pPr>
              <w:jc w:val="both"/>
              <w:rPr>
                <w:ins w:id="548" w:author="Zamil Gogvadze" w:date="2020-09-18T17:09:00Z"/>
                <w:rFonts w:ascii="Sylfaen" w:hAnsi="Sylfaen"/>
                <w:b/>
              </w:rPr>
            </w:pPr>
            <w:ins w:id="549" w:author="Zamil Gogvadze" w:date="2020-09-18T17:09:00Z">
              <w:r>
                <w:rPr>
                  <w:rFonts w:ascii="Sylfaen" w:hAnsi="Sylfaen"/>
                  <w:b/>
                </w:rPr>
                <w:t>VI</w:t>
              </w:r>
            </w:ins>
          </w:p>
        </w:tc>
        <w:tc>
          <w:tcPr>
            <w:tcW w:w="812" w:type="dxa"/>
          </w:tcPr>
          <w:p w14:paraId="674094A1" w14:textId="77777777" w:rsidR="009478BA" w:rsidRPr="00BC7655" w:rsidRDefault="009478BA" w:rsidP="009478BA">
            <w:pPr>
              <w:jc w:val="both"/>
              <w:rPr>
                <w:ins w:id="550" w:author="Zamil Gogvadze" w:date="2020-09-18T17:09:00Z"/>
                <w:rFonts w:ascii="Sylfaen" w:hAnsi="Sylfaen"/>
                <w:b/>
              </w:rPr>
            </w:pPr>
            <w:ins w:id="551" w:author="Zamil Gogvadze" w:date="2020-09-18T17:09:00Z">
              <w:r>
                <w:rPr>
                  <w:rFonts w:ascii="Sylfaen" w:hAnsi="Sylfaen"/>
                  <w:b/>
                </w:rPr>
                <w:t>VII</w:t>
              </w:r>
            </w:ins>
          </w:p>
        </w:tc>
        <w:tc>
          <w:tcPr>
            <w:tcW w:w="812" w:type="dxa"/>
          </w:tcPr>
          <w:p w14:paraId="3392CC44" w14:textId="77777777" w:rsidR="009478BA" w:rsidRPr="00BC7655" w:rsidRDefault="009478BA" w:rsidP="009478BA">
            <w:pPr>
              <w:jc w:val="both"/>
              <w:rPr>
                <w:ins w:id="552" w:author="Zamil Gogvadze" w:date="2020-09-18T17:09:00Z"/>
                <w:rFonts w:ascii="Sylfaen" w:hAnsi="Sylfaen"/>
                <w:b/>
              </w:rPr>
            </w:pPr>
            <w:ins w:id="553" w:author="Zamil Gogvadze" w:date="2020-09-18T17:09:00Z">
              <w:r>
                <w:rPr>
                  <w:rFonts w:ascii="Sylfaen" w:hAnsi="Sylfaen"/>
                  <w:b/>
                </w:rPr>
                <w:t>VIII</w:t>
              </w:r>
            </w:ins>
          </w:p>
        </w:tc>
        <w:tc>
          <w:tcPr>
            <w:tcW w:w="812" w:type="dxa"/>
          </w:tcPr>
          <w:p w14:paraId="21B31623" w14:textId="77777777" w:rsidR="009478BA" w:rsidRPr="00BC7655" w:rsidRDefault="009478BA" w:rsidP="009478BA">
            <w:pPr>
              <w:jc w:val="both"/>
              <w:rPr>
                <w:ins w:id="554" w:author="Zamil Gogvadze" w:date="2020-09-18T17:09:00Z"/>
                <w:rFonts w:ascii="Sylfaen" w:hAnsi="Sylfaen"/>
                <w:b/>
              </w:rPr>
            </w:pPr>
            <w:ins w:id="555" w:author="Zamil Gogvadze" w:date="2020-09-18T17:09:00Z">
              <w:r>
                <w:rPr>
                  <w:rFonts w:ascii="Sylfaen" w:hAnsi="Sylfaen"/>
                  <w:b/>
                </w:rPr>
                <w:t>IX</w:t>
              </w:r>
            </w:ins>
          </w:p>
        </w:tc>
        <w:tc>
          <w:tcPr>
            <w:tcW w:w="938" w:type="dxa"/>
          </w:tcPr>
          <w:p w14:paraId="6E64F07D" w14:textId="77777777" w:rsidR="009478BA" w:rsidRDefault="009478BA" w:rsidP="009478BA">
            <w:pPr>
              <w:jc w:val="both"/>
              <w:rPr>
                <w:ins w:id="556" w:author="Zamil Gogvadze" w:date="2020-09-18T17:09:00Z"/>
                <w:rFonts w:ascii="Sylfaen" w:hAnsi="Sylfaen"/>
                <w:b/>
              </w:rPr>
            </w:pPr>
            <w:ins w:id="557" w:author="Zamil Gogvadze" w:date="2020-09-18T17:09:00Z">
              <w:r>
                <w:rPr>
                  <w:rFonts w:ascii="Sylfaen" w:hAnsi="Sylfaen"/>
                  <w:b/>
                </w:rPr>
                <w:t>X</w:t>
              </w:r>
            </w:ins>
          </w:p>
        </w:tc>
        <w:tc>
          <w:tcPr>
            <w:tcW w:w="853" w:type="dxa"/>
          </w:tcPr>
          <w:p w14:paraId="316AD8F5" w14:textId="77777777" w:rsidR="009478BA" w:rsidRDefault="009478BA" w:rsidP="009478BA">
            <w:pPr>
              <w:jc w:val="both"/>
              <w:rPr>
                <w:ins w:id="558" w:author="Zamil Gogvadze" w:date="2020-09-18T17:09:00Z"/>
                <w:rFonts w:ascii="Sylfaen" w:hAnsi="Sylfaen"/>
                <w:b/>
              </w:rPr>
            </w:pPr>
            <w:ins w:id="559" w:author="Zamil Gogvadze" w:date="2020-09-18T17:09:00Z">
              <w:r>
                <w:rPr>
                  <w:rFonts w:ascii="Sylfaen" w:hAnsi="Sylfaen"/>
                  <w:b/>
                </w:rPr>
                <w:t>XI</w:t>
              </w:r>
            </w:ins>
          </w:p>
        </w:tc>
      </w:tr>
      <w:tr w:rsidR="009478BA" w14:paraId="07D55630" w14:textId="77777777" w:rsidTr="00950EA1">
        <w:trPr>
          <w:ins w:id="560" w:author="Zamil Gogvadze" w:date="2020-09-18T17:09:00Z"/>
        </w:trPr>
        <w:tc>
          <w:tcPr>
            <w:tcW w:w="333" w:type="dxa"/>
          </w:tcPr>
          <w:p w14:paraId="2B66351C" w14:textId="77777777" w:rsidR="009478BA" w:rsidRPr="00A65561" w:rsidRDefault="009478BA" w:rsidP="009478BA">
            <w:pPr>
              <w:jc w:val="both"/>
              <w:rPr>
                <w:ins w:id="561" w:author="Zamil Gogvadze" w:date="2020-09-18T17:09:00Z"/>
                <w:rFonts w:ascii="Sylfaen" w:hAnsi="Sylfaen"/>
                <w:b/>
                <w:sz w:val="18"/>
                <w:szCs w:val="18"/>
                <w:lang w:val="ka-GE"/>
              </w:rPr>
            </w:pPr>
          </w:p>
        </w:tc>
        <w:tc>
          <w:tcPr>
            <w:tcW w:w="1032" w:type="dxa"/>
          </w:tcPr>
          <w:p w14:paraId="0B104F1D" w14:textId="77777777" w:rsidR="009478BA" w:rsidRDefault="009478BA" w:rsidP="009478BA">
            <w:pPr>
              <w:jc w:val="both"/>
              <w:rPr>
                <w:ins w:id="562" w:author="Zamil Gogvadze" w:date="2020-09-18T17:09:00Z"/>
                <w:rFonts w:ascii="Sylfaen" w:hAnsi="Sylfaen"/>
                <w:b/>
                <w:lang w:val="ka-GE"/>
              </w:rPr>
            </w:pPr>
          </w:p>
        </w:tc>
        <w:tc>
          <w:tcPr>
            <w:tcW w:w="994" w:type="dxa"/>
          </w:tcPr>
          <w:p w14:paraId="0BB7BA25" w14:textId="77777777" w:rsidR="009478BA" w:rsidRDefault="009478BA" w:rsidP="009478BA">
            <w:pPr>
              <w:jc w:val="both"/>
              <w:rPr>
                <w:ins w:id="563" w:author="Zamil Gogvadze" w:date="2020-09-18T17:09:00Z"/>
                <w:rFonts w:ascii="Sylfaen" w:hAnsi="Sylfaen"/>
                <w:b/>
                <w:lang w:val="ka-GE"/>
              </w:rPr>
            </w:pPr>
          </w:p>
        </w:tc>
        <w:tc>
          <w:tcPr>
            <w:tcW w:w="989" w:type="dxa"/>
          </w:tcPr>
          <w:p w14:paraId="226CD02C" w14:textId="77777777" w:rsidR="009478BA" w:rsidRDefault="009478BA" w:rsidP="009478BA">
            <w:pPr>
              <w:jc w:val="both"/>
              <w:rPr>
                <w:ins w:id="564" w:author="Zamil Gogvadze" w:date="2020-09-18T17:09:00Z"/>
                <w:rFonts w:ascii="Sylfaen" w:hAnsi="Sylfaen"/>
                <w:b/>
                <w:lang w:val="ka-GE"/>
              </w:rPr>
            </w:pPr>
          </w:p>
        </w:tc>
        <w:tc>
          <w:tcPr>
            <w:tcW w:w="1114" w:type="dxa"/>
          </w:tcPr>
          <w:p w14:paraId="437ADA56" w14:textId="77777777" w:rsidR="009478BA" w:rsidRDefault="009478BA" w:rsidP="009478BA">
            <w:pPr>
              <w:jc w:val="both"/>
              <w:rPr>
                <w:ins w:id="565" w:author="Zamil Gogvadze" w:date="2020-09-18T17:09:00Z"/>
                <w:rFonts w:ascii="Sylfaen" w:hAnsi="Sylfaen"/>
                <w:b/>
                <w:lang w:val="ka-GE"/>
              </w:rPr>
            </w:pPr>
          </w:p>
        </w:tc>
        <w:tc>
          <w:tcPr>
            <w:tcW w:w="887" w:type="dxa"/>
          </w:tcPr>
          <w:p w14:paraId="5B16F17A" w14:textId="77777777" w:rsidR="009478BA" w:rsidRDefault="009478BA" w:rsidP="009478BA">
            <w:pPr>
              <w:jc w:val="both"/>
              <w:rPr>
                <w:ins w:id="566" w:author="Zamil Gogvadze" w:date="2020-09-18T17:09:00Z"/>
                <w:rFonts w:ascii="Sylfaen" w:hAnsi="Sylfaen"/>
                <w:b/>
                <w:lang w:val="ka-GE"/>
              </w:rPr>
            </w:pPr>
          </w:p>
        </w:tc>
        <w:tc>
          <w:tcPr>
            <w:tcW w:w="812" w:type="dxa"/>
          </w:tcPr>
          <w:p w14:paraId="1A3AC62A" w14:textId="77777777" w:rsidR="009478BA" w:rsidRDefault="009478BA" w:rsidP="009478BA">
            <w:pPr>
              <w:jc w:val="both"/>
              <w:rPr>
                <w:ins w:id="567" w:author="Zamil Gogvadze" w:date="2020-09-18T17:09:00Z"/>
                <w:rFonts w:ascii="Sylfaen" w:hAnsi="Sylfaen"/>
                <w:b/>
                <w:lang w:val="ka-GE"/>
              </w:rPr>
            </w:pPr>
          </w:p>
        </w:tc>
        <w:tc>
          <w:tcPr>
            <w:tcW w:w="812" w:type="dxa"/>
          </w:tcPr>
          <w:p w14:paraId="5BD101DD" w14:textId="77777777" w:rsidR="009478BA" w:rsidRDefault="009478BA" w:rsidP="009478BA">
            <w:pPr>
              <w:jc w:val="both"/>
              <w:rPr>
                <w:ins w:id="568" w:author="Zamil Gogvadze" w:date="2020-09-18T17:09:00Z"/>
                <w:rFonts w:ascii="Sylfaen" w:hAnsi="Sylfaen"/>
                <w:b/>
                <w:lang w:val="ka-GE"/>
              </w:rPr>
            </w:pPr>
          </w:p>
        </w:tc>
        <w:tc>
          <w:tcPr>
            <w:tcW w:w="812" w:type="dxa"/>
          </w:tcPr>
          <w:p w14:paraId="7C41557F" w14:textId="77777777" w:rsidR="009478BA" w:rsidRDefault="009478BA" w:rsidP="009478BA">
            <w:pPr>
              <w:jc w:val="both"/>
              <w:rPr>
                <w:ins w:id="569" w:author="Zamil Gogvadze" w:date="2020-09-18T17:09:00Z"/>
                <w:rFonts w:ascii="Sylfaen" w:hAnsi="Sylfaen"/>
                <w:b/>
                <w:lang w:val="ka-GE"/>
              </w:rPr>
            </w:pPr>
          </w:p>
        </w:tc>
        <w:tc>
          <w:tcPr>
            <w:tcW w:w="938" w:type="dxa"/>
          </w:tcPr>
          <w:p w14:paraId="7179DDA6" w14:textId="77777777" w:rsidR="009478BA" w:rsidRDefault="009478BA" w:rsidP="009478BA">
            <w:pPr>
              <w:jc w:val="both"/>
              <w:rPr>
                <w:ins w:id="570" w:author="Zamil Gogvadze" w:date="2020-09-18T17:09:00Z"/>
                <w:rFonts w:ascii="Sylfaen" w:hAnsi="Sylfaen"/>
                <w:b/>
                <w:lang w:val="ka-GE"/>
              </w:rPr>
            </w:pPr>
          </w:p>
        </w:tc>
        <w:tc>
          <w:tcPr>
            <w:tcW w:w="853" w:type="dxa"/>
          </w:tcPr>
          <w:p w14:paraId="6B391486" w14:textId="77777777" w:rsidR="009478BA" w:rsidRDefault="009478BA" w:rsidP="009478BA">
            <w:pPr>
              <w:jc w:val="both"/>
              <w:rPr>
                <w:ins w:id="571" w:author="Zamil Gogvadze" w:date="2020-09-18T17:09:00Z"/>
                <w:rFonts w:ascii="Sylfaen" w:hAnsi="Sylfaen"/>
                <w:b/>
                <w:lang w:val="ka-GE"/>
              </w:rPr>
            </w:pPr>
          </w:p>
        </w:tc>
      </w:tr>
      <w:tr w:rsidR="009478BA" w14:paraId="6EA197CE" w14:textId="77777777" w:rsidTr="00950EA1">
        <w:trPr>
          <w:ins w:id="572" w:author="Zamil Gogvadze" w:date="2020-09-18T17:09:00Z"/>
        </w:trPr>
        <w:tc>
          <w:tcPr>
            <w:tcW w:w="333" w:type="dxa"/>
          </w:tcPr>
          <w:p w14:paraId="1E582C82" w14:textId="77777777" w:rsidR="009478BA" w:rsidRPr="00A65561" w:rsidRDefault="009478BA" w:rsidP="009478BA">
            <w:pPr>
              <w:jc w:val="both"/>
              <w:rPr>
                <w:ins w:id="573" w:author="Zamil Gogvadze" w:date="2020-09-18T17:09:00Z"/>
                <w:rFonts w:ascii="Sylfaen" w:hAnsi="Sylfaen"/>
                <w:b/>
                <w:sz w:val="18"/>
                <w:szCs w:val="18"/>
                <w:lang w:val="ka-GE"/>
              </w:rPr>
            </w:pPr>
          </w:p>
        </w:tc>
        <w:tc>
          <w:tcPr>
            <w:tcW w:w="1032" w:type="dxa"/>
          </w:tcPr>
          <w:p w14:paraId="37B02C20" w14:textId="77777777" w:rsidR="009478BA" w:rsidRDefault="009478BA" w:rsidP="009478BA">
            <w:pPr>
              <w:jc w:val="both"/>
              <w:rPr>
                <w:ins w:id="574" w:author="Zamil Gogvadze" w:date="2020-09-18T17:09:00Z"/>
                <w:rFonts w:ascii="Sylfaen" w:hAnsi="Sylfaen"/>
                <w:b/>
                <w:lang w:val="ka-GE"/>
              </w:rPr>
            </w:pPr>
          </w:p>
        </w:tc>
        <w:tc>
          <w:tcPr>
            <w:tcW w:w="994" w:type="dxa"/>
          </w:tcPr>
          <w:p w14:paraId="7C99AA9A" w14:textId="77777777" w:rsidR="009478BA" w:rsidRDefault="009478BA" w:rsidP="009478BA">
            <w:pPr>
              <w:jc w:val="both"/>
              <w:rPr>
                <w:ins w:id="575" w:author="Zamil Gogvadze" w:date="2020-09-18T17:09:00Z"/>
                <w:rFonts w:ascii="Sylfaen" w:hAnsi="Sylfaen"/>
                <w:b/>
                <w:lang w:val="ka-GE"/>
              </w:rPr>
            </w:pPr>
          </w:p>
        </w:tc>
        <w:tc>
          <w:tcPr>
            <w:tcW w:w="989" w:type="dxa"/>
          </w:tcPr>
          <w:p w14:paraId="2E32D420" w14:textId="77777777" w:rsidR="009478BA" w:rsidRDefault="009478BA" w:rsidP="009478BA">
            <w:pPr>
              <w:jc w:val="both"/>
              <w:rPr>
                <w:ins w:id="576" w:author="Zamil Gogvadze" w:date="2020-09-18T17:09:00Z"/>
                <w:rFonts w:ascii="Sylfaen" w:hAnsi="Sylfaen"/>
                <w:b/>
                <w:lang w:val="ka-GE"/>
              </w:rPr>
            </w:pPr>
          </w:p>
        </w:tc>
        <w:tc>
          <w:tcPr>
            <w:tcW w:w="1114" w:type="dxa"/>
          </w:tcPr>
          <w:p w14:paraId="6F00A4F7" w14:textId="77777777" w:rsidR="009478BA" w:rsidRDefault="009478BA" w:rsidP="009478BA">
            <w:pPr>
              <w:jc w:val="both"/>
              <w:rPr>
                <w:ins w:id="577" w:author="Zamil Gogvadze" w:date="2020-09-18T17:09:00Z"/>
                <w:rFonts w:ascii="Sylfaen" w:hAnsi="Sylfaen"/>
                <w:b/>
                <w:lang w:val="ka-GE"/>
              </w:rPr>
            </w:pPr>
          </w:p>
        </w:tc>
        <w:tc>
          <w:tcPr>
            <w:tcW w:w="887" w:type="dxa"/>
          </w:tcPr>
          <w:p w14:paraId="06C593AA" w14:textId="77777777" w:rsidR="009478BA" w:rsidRDefault="009478BA" w:rsidP="009478BA">
            <w:pPr>
              <w:jc w:val="both"/>
              <w:rPr>
                <w:ins w:id="578" w:author="Zamil Gogvadze" w:date="2020-09-18T17:09:00Z"/>
                <w:rFonts w:ascii="Sylfaen" w:hAnsi="Sylfaen"/>
                <w:b/>
                <w:lang w:val="ka-GE"/>
              </w:rPr>
            </w:pPr>
          </w:p>
        </w:tc>
        <w:tc>
          <w:tcPr>
            <w:tcW w:w="812" w:type="dxa"/>
          </w:tcPr>
          <w:p w14:paraId="64BEA504" w14:textId="77777777" w:rsidR="009478BA" w:rsidRDefault="009478BA" w:rsidP="009478BA">
            <w:pPr>
              <w:jc w:val="both"/>
              <w:rPr>
                <w:ins w:id="579" w:author="Zamil Gogvadze" w:date="2020-09-18T17:09:00Z"/>
                <w:rFonts w:ascii="Sylfaen" w:hAnsi="Sylfaen"/>
                <w:b/>
                <w:lang w:val="ka-GE"/>
              </w:rPr>
            </w:pPr>
          </w:p>
        </w:tc>
        <w:tc>
          <w:tcPr>
            <w:tcW w:w="812" w:type="dxa"/>
          </w:tcPr>
          <w:p w14:paraId="00CD7681" w14:textId="77777777" w:rsidR="009478BA" w:rsidRDefault="009478BA" w:rsidP="009478BA">
            <w:pPr>
              <w:jc w:val="both"/>
              <w:rPr>
                <w:ins w:id="580" w:author="Zamil Gogvadze" w:date="2020-09-18T17:09:00Z"/>
                <w:rFonts w:ascii="Sylfaen" w:hAnsi="Sylfaen"/>
                <w:b/>
                <w:lang w:val="ka-GE"/>
              </w:rPr>
            </w:pPr>
          </w:p>
        </w:tc>
        <w:tc>
          <w:tcPr>
            <w:tcW w:w="812" w:type="dxa"/>
          </w:tcPr>
          <w:p w14:paraId="6547E37D" w14:textId="77777777" w:rsidR="009478BA" w:rsidRDefault="009478BA" w:rsidP="009478BA">
            <w:pPr>
              <w:jc w:val="both"/>
              <w:rPr>
                <w:ins w:id="581" w:author="Zamil Gogvadze" w:date="2020-09-18T17:09:00Z"/>
                <w:rFonts w:ascii="Sylfaen" w:hAnsi="Sylfaen"/>
                <w:b/>
                <w:lang w:val="ka-GE"/>
              </w:rPr>
            </w:pPr>
          </w:p>
        </w:tc>
        <w:tc>
          <w:tcPr>
            <w:tcW w:w="938" w:type="dxa"/>
          </w:tcPr>
          <w:p w14:paraId="11EF2E32" w14:textId="77777777" w:rsidR="009478BA" w:rsidRDefault="009478BA" w:rsidP="009478BA">
            <w:pPr>
              <w:jc w:val="both"/>
              <w:rPr>
                <w:ins w:id="582" w:author="Zamil Gogvadze" w:date="2020-09-18T17:09:00Z"/>
                <w:rFonts w:ascii="Sylfaen" w:hAnsi="Sylfaen"/>
                <w:b/>
                <w:lang w:val="ka-GE"/>
              </w:rPr>
            </w:pPr>
          </w:p>
        </w:tc>
        <w:tc>
          <w:tcPr>
            <w:tcW w:w="853" w:type="dxa"/>
          </w:tcPr>
          <w:p w14:paraId="1FCBF5CE" w14:textId="77777777" w:rsidR="009478BA" w:rsidRDefault="009478BA" w:rsidP="009478BA">
            <w:pPr>
              <w:jc w:val="both"/>
              <w:rPr>
                <w:ins w:id="583" w:author="Zamil Gogvadze" w:date="2020-09-18T17:09:00Z"/>
                <w:rFonts w:ascii="Sylfaen" w:hAnsi="Sylfaen"/>
                <w:b/>
                <w:lang w:val="ka-GE"/>
              </w:rPr>
            </w:pPr>
          </w:p>
        </w:tc>
      </w:tr>
      <w:tr w:rsidR="009478BA" w14:paraId="1A94D178" w14:textId="77777777" w:rsidTr="00950EA1">
        <w:trPr>
          <w:ins w:id="584" w:author="Zamil Gogvadze" w:date="2020-09-18T17:09:00Z"/>
        </w:trPr>
        <w:tc>
          <w:tcPr>
            <w:tcW w:w="333" w:type="dxa"/>
          </w:tcPr>
          <w:p w14:paraId="4849ADFA" w14:textId="77777777" w:rsidR="009478BA" w:rsidRPr="00A65561" w:rsidRDefault="009478BA" w:rsidP="009478BA">
            <w:pPr>
              <w:jc w:val="both"/>
              <w:rPr>
                <w:ins w:id="585" w:author="Zamil Gogvadze" w:date="2020-09-18T17:09:00Z"/>
                <w:rFonts w:ascii="Sylfaen" w:hAnsi="Sylfaen"/>
                <w:b/>
                <w:sz w:val="18"/>
                <w:szCs w:val="18"/>
                <w:lang w:val="ka-GE"/>
              </w:rPr>
            </w:pPr>
          </w:p>
        </w:tc>
        <w:tc>
          <w:tcPr>
            <w:tcW w:w="1032" w:type="dxa"/>
          </w:tcPr>
          <w:p w14:paraId="4DA41847" w14:textId="77777777" w:rsidR="009478BA" w:rsidRDefault="009478BA" w:rsidP="009478BA">
            <w:pPr>
              <w:jc w:val="both"/>
              <w:rPr>
                <w:ins w:id="586" w:author="Zamil Gogvadze" w:date="2020-09-18T17:09:00Z"/>
                <w:rFonts w:ascii="Sylfaen" w:hAnsi="Sylfaen"/>
                <w:b/>
                <w:lang w:val="ka-GE"/>
              </w:rPr>
            </w:pPr>
          </w:p>
        </w:tc>
        <w:tc>
          <w:tcPr>
            <w:tcW w:w="994" w:type="dxa"/>
          </w:tcPr>
          <w:p w14:paraId="2B442812" w14:textId="77777777" w:rsidR="009478BA" w:rsidRDefault="009478BA" w:rsidP="009478BA">
            <w:pPr>
              <w:jc w:val="both"/>
              <w:rPr>
                <w:ins w:id="587" w:author="Zamil Gogvadze" w:date="2020-09-18T17:09:00Z"/>
                <w:rFonts w:ascii="Sylfaen" w:hAnsi="Sylfaen"/>
                <w:b/>
                <w:lang w:val="ka-GE"/>
              </w:rPr>
            </w:pPr>
          </w:p>
        </w:tc>
        <w:tc>
          <w:tcPr>
            <w:tcW w:w="989" w:type="dxa"/>
          </w:tcPr>
          <w:p w14:paraId="70C210EE" w14:textId="77777777" w:rsidR="009478BA" w:rsidRDefault="009478BA" w:rsidP="009478BA">
            <w:pPr>
              <w:jc w:val="both"/>
              <w:rPr>
                <w:ins w:id="588" w:author="Zamil Gogvadze" w:date="2020-09-18T17:09:00Z"/>
                <w:rFonts w:ascii="Sylfaen" w:hAnsi="Sylfaen"/>
                <w:b/>
                <w:lang w:val="ka-GE"/>
              </w:rPr>
            </w:pPr>
          </w:p>
        </w:tc>
        <w:tc>
          <w:tcPr>
            <w:tcW w:w="1114" w:type="dxa"/>
          </w:tcPr>
          <w:p w14:paraId="601064DC" w14:textId="77777777" w:rsidR="009478BA" w:rsidRDefault="009478BA" w:rsidP="009478BA">
            <w:pPr>
              <w:jc w:val="both"/>
              <w:rPr>
                <w:ins w:id="589" w:author="Zamil Gogvadze" w:date="2020-09-18T17:09:00Z"/>
                <w:rFonts w:ascii="Sylfaen" w:hAnsi="Sylfaen"/>
                <w:b/>
                <w:lang w:val="ka-GE"/>
              </w:rPr>
            </w:pPr>
          </w:p>
        </w:tc>
        <w:tc>
          <w:tcPr>
            <w:tcW w:w="887" w:type="dxa"/>
          </w:tcPr>
          <w:p w14:paraId="6FFA2310" w14:textId="77777777" w:rsidR="009478BA" w:rsidRDefault="009478BA" w:rsidP="009478BA">
            <w:pPr>
              <w:jc w:val="both"/>
              <w:rPr>
                <w:ins w:id="590" w:author="Zamil Gogvadze" w:date="2020-09-18T17:09:00Z"/>
                <w:rFonts w:ascii="Sylfaen" w:hAnsi="Sylfaen"/>
                <w:b/>
                <w:lang w:val="ka-GE"/>
              </w:rPr>
            </w:pPr>
          </w:p>
        </w:tc>
        <w:tc>
          <w:tcPr>
            <w:tcW w:w="812" w:type="dxa"/>
          </w:tcPr>
          <w:p w14:paraId="6A20002A" w14:textId="77777777" w:rsidR="009478BA" w:rsidRDefault="009478BA" w:rsidP="009478BA">
            <w:pPr>
              <w:jc w:val="both"/>
              <w:rPr>
                <w:ins w:id="591" w:author="Zamil Gogvadze" w:date="2020-09-18T17:09:00Z"/>
                <w:rFonts w:ascii="Sylfaen" w:hAnsi="Sylfaen"/>
                <w:b/>
                <w:lang w:val="ka-GE"/>
              </w:rPr>
            </w:pPr>
          </w:p>
        </w:tc>
        <w:tc>
          <w:tcPr>
            <w:tcW w:w="812" w:type="dxa"/>
          </w:tcPr>
          <w:p w14:paraId="68B34610" w14:textId="77777777" w:rsidR="009478BA" w:rsidRDefault="009478BA" w:rsidP="009478BA">
            <w:pPr>
              <w:jc w:val="both"/>
              <w:rPr>
                <w:ins w:id="592" w:author="Zamil Gogvadze" w:date="2020-09-18T17:09:00Z"/>
                <w:rFonts w:ascii="Sylfaen" w:hAnsi="Sylfaen"/>
                <w:b/>
                <w:lang w:val="ka-GE"/>
              </w:rPr>
            </w:pPr>
          </w:p>
        </w:tc>
        <w:tc>
          <w:tcPr>
            <w:tcW w:w="812" w:type="dxa"/>
          </w:tcPr>
          <w:p w14:paraId="4093C8DA" w14:textId="77777777" w:rsidR="009478BA" w:rsidRDefault="009478BA" w:rsidP="009478BA">
            <w:pPr>
              <w:jc w:val="both"/>
              <w:rPr>
                <w:ins w:id="593" w:author="Zamil Gogvadze" w:date="2020-09-18T17:09:00Z"/>
                <w:rFonts w:ascii="Sylfaen" w:hAnsi="Sylfaen"/>
                <w:b/>
                <w:lang w:val="ka-GE"/>
              </w:rPr>
            </w:pPr>
          </w:p>
        </w:tc>
        <w:tc>
          <w:tcPr>
            <w:tcW w:w="938" w:type="dxa"/>
          </w:tcPr>
          <w:p w14:paraId="008D2266" w14:textId="77777777" w:rsidR="009478BA" w:rsidRDefault="009478BA" w:rsidP="009478BA">
            <w:pPr>
              <w:jc w:val="both"/>
              <w:rPr>
                <w:ins w:id="594" w:author="Zamil Gogvadze" w:date="2020-09-18T17:09:00Z"/>
                <w:rFonts w:ascii="Sylfaen" w:hAnsi="Sylfaen"/>
                <w:b/>
                <w:lang w:val="ka-GE"/>
              </w:rPr>
            </w:pPr>
          </w:p>
        </w:tc>
        <w:tc>
          <w:tcPr>
            <w:tcW w:w="853" w:type="dxa"/>
          </w:tcPr>
          <w:p w14:paraId="416D564E" w14:textId="77777777" w:rsidR="009478BA" w:rsidRDefault="009478BA" w:rsidP="009478BA">
            <w:pPr>
              <w:jc w:val="both"/>
              <w:rPr>
                <w:ins w:id="595" w:author="Zamil Gogvadze" w:date="2020-09-18T17:09:00Z"/>
                <w:rFonts w:ascii="Sylfaen" w:hAnsi="Sylfaen"/>
                <w:b/>
                <w:lang w:val="ka-GE"/>
              </w:rPr>
            </w:pPr>
          </w:p>
        </w:tc>
      </w:tr>
    </w:tbl>
    <w:p w14:paraId="5A34B372" w14:textId="77777777" w:rsidR="001762EA" w:rsidRPr="004A3B4A" w:rsidRDefault="001762EA" w:rsidP="001762EA">
      <w:pPr>
        <w:jc w:val="both"/>
        <w:rPr>
          <w:ins w:id="596" w:author="Zamil Gogvadze" w:date="2020-09-18T17:09:00Z"/>
          <w:rFonts w:ascii="Sylfaen" w:hAnsi="Sylfaen"/>
          <w:b/>
          <w:lang w:val="ka-GE"/>
        </w:rPr>
      </w:pPr>
    </w:p>
    <w:p w14:paraId="32D507DD" w14:textId="77777777" w:rsidR="00607DE6" w:rsidRDefault="00607DE6" w:rsidP="008E33B3">
      <w:pPr>
        <w:jc w:val="both"/>
        <w:rPr>
          <w:rFonts w:ascii="Sylfaen" w:hAnsi="Sylfaen"/>
          <w:lang w:val="ka-GE"/>
        </w:rPr>
      </w:pPr>
    </w:p>
    <w:p w14:paraId="319B6EE5" w14:textId="77777777" w:rsidR="00607DE6" w:rsidRDefault="00607DE6" w:rsidP="008E33B3">
      <w:pPr>
        <w:jc w:val="both"/>
        <w:rPr>
          <w:rFonts w:ascii="Sylfaen" w:hAnsi="Sylfaen"/>
          <w:lang w:val="ka-GE"/>
        </w:rPr>
      </w:pPr>
    </w:p>
    <w:p w14:paraId="32FA1737" w14:textId="77777777" w:rsidR="00607DE6" w:rsidRDefault="00607DE6" w:rsidP="008E33B3">
      <w:pPr>
        <w:jc w:val="both"/>
        <w:rPr>
          <w:rFonts w:ascii="Sylfaen" w:hAnsi="Sylfaen"/>
          <w:lang w:val="ka-GE"/>
        </w:rPr>
      </w:pPr>
    </w:p>
    <w:p w14:paraId="3F597285" w14:textId="77777777" w:rsidR="00C01B34" w:rsidRPr="004A3B4A" w:rsidRDefault="00C01B34" w:rsidP="008E33B3">
      <w:pPr>
        <w:jc w:val="both"/>
        <w:rPr>
          <w:rFonts w:ascii="Sylfaen" w:hAnsi="Sylfaen"/>
          <w:b/>
          <w:lang w:val="ka-GE"/>
        </w:rPr>
      </w:pPr>
    </w:p>
    <w:sectPr w:rsidR="00C01B34" w:rsidRPr="004A3B4A">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Tea Gvaramadze" w:date="2020-09-22T13:48:00Z" w:initials="TG">
    <w:p w14:paraId="3BA7C2D0" w14:textId="77777777" w:rsidR="00BE4BB0" w:rsidRPr="00A159A8" w:rsidRDefault="00BE4BB0" w:rsidP="00BE4BB0">
      <w:pPr>
        <w:pStyle w:val="CommentText"/>
        <w:rPr>
          <w:rFonts w:ascii="Sylfaen" w:hAnsi="Sylfaen"/>
          <w:lang w:val="ka-GE"/>
        </w:rPr>
      </w:pPr>
      <w:r>
        <w:rPr>
          <w:rStyle w:val="CommentReference"/>
        </w:rPr>
        <w:annotationRef/>
      </w:r>
      <w:r>
        <w:rPr>
          <w:rFonts w:ascii="Sylfaen" w:hAnsi="Sylfaen"/>
          <w:lang w:val="ka-GE"/>
        </w:rPr>
        <w:t>რომელი კანონით?</w:t>
      </w:r>
    </w:p>
  </w:comment>
  <w:comment w:id="3" w:author="Zamil Gogvadze" w:date="2020-09-18T17:18:00Z" w:initials="ZG">
    <w:p w14:paraId="18438E12" w14:textId="77777777" w:rsidR="0009796E" w:rsidRDefault="0009796E" w:rsidP="0009796E">
      <w:pPr>
        <w:pStyle w:val="CommentText"/>
      </w:pPr>
      <w:r>
        <w:rPr>
          <w:rStyle w:val="CommentReference"/>
        </w:rPr>
        <w:annotationRef/>
      </w:r>
      <w:proofErr w:type="spellStart"/>
      <w:r>
        <w:rPr>
          <w:rFonts w:ascii="Sylfaen" w:hAnsi="Sylfaen" w:cs="Sylfaen"/>
        </w:rPr>
        <w:t>სტუდენტზე</w:t>
      </w:r>
      <w:proofErr w:type="spellEnd"/>
      <w:r w:rsidRPr="00EF137E">
        <w:t xml:space="preserve">, </w:t>
      </w:r>
      <w:proofErr w:type="spellStart"/>
      <w:r w:rsidRPr="00EF137E">
        <w:rPr>
          <w:rFonts w:ascii="Sylfaen" w:hAnsi="Sylfaen" w:cs="Sylfaen"/>
        </w:rPr>
        <w:t>რომელიც</w:t>
      </w:r>
      <w:proofErr w:type="spellEnd"/>
      <w:r w:rsidRPr="00EF137E">
        <w:t xml:space="preserve"> </w:t>
      </w:r>
      <w:proofErr w:type="spellStart"/>
      <w:r w:rsidRPr="00EF137E">
        <w:rPr>
          <w:rFonts w:ascii="Sylfaen" w:hAnsi="Sylfaen" w:cs="Sylfaen"/>
        </w:rPr>
        <w:t>რეგისტრირებულია</w:t>
      </w:r>
      <w:proofErr w:type="spellEnd"/>
      <w:r w:rsidRPr="00EF137E">
        <w:t xml:space="preserve"> „</w:t>
      </w:r>
      <w:proofErr w:type="spellStart"/>
      <w:r w:rsidRPr="00EF137E">
        <w:rPr>
          <w:rFonts w:ascii="Sylfaen" w:hAnsi="Sylfaen" w:cs="Sylfaen"/>
        </w:rPr>
        <w:t>სოციალურად</w:t>
      </w:r>
      <w:proofErr w:type="spellEnd"/>
      <w:r w:rsidRPr="00EF137E">
        <w:t xml:space="preserve"> </w:t>
      </w:r>
      <w:proofErr w:type="spellStart"/>
      <w:r w:rsidRPr="00EF137E">
        <w:rPr>
          <w:rFonts w:ascii="Sylfaen" w:hAnsi="Sylfaen" w:cs="Sylfaen"/>
        </w:rPr>
        <w:t>დაუცველი</w:t>
      </w:r>
      <w:proofErr w:type="spellEnd"/>
      <w:r w:rsidRPr="00EF137E">
        <w:t xml:space="preserve"> </w:t>
      </w:r>
      <w:proofErr w:type="spellStart"/>
      <w:r w:rsidRPr="00EF137E">
        <w:rPr>
          <w:rFonts w:ascii="Sylfaen" w:hAnsi="Sylfaen" w:cs="Sylfaen"/>
        </w:rPr>
        <w:t>ოჯახების</w:t>
      </w:r>
      <w:proofErr w:type="spellEnd"/>
      <w:r w:rsidRPr="00EF137E">
        <w:t xml:space="preserve"> </w:t>
      </w:r>
      <w:proofErr w:type="spellStart"/>
      <w:r w:rsidRPr="00EF137E">
        <w:rPr>
          <w:rFonts w:ascii="Sylfaen" w:hAnsi="Sylfaen" w:cs="Sylfaen"/>
        </w:rPr>
        <w:t>მონაცემთა</w:t>
      </w:r>
      <w:proofErr w:type="spellEnd"/>
      <w:r w:rsidRPr="00EF137E">
        <w:t xml:space="preserve"> </w:t>
      </w:r>
      <w:proofErr w:type="spellStart"/>
      <w:r w:rsidRPr="00EF137E">
        <w:rPr>
          <w:rFonts w:ascii="Sylfaen" w:hAnsi="Sylfaen" w:cs="Sylfaen"/>
        </w:rPr>
        <w:t>ერთიან</w:t>
      </w:r>
      <w:proofErr w:type="spellEnd"/>
      <w:r w:rsidRPr="00EF137E">
        <w:t xml:space="preserve"> </w:t>
      </w:r>
      <w:proofErr w:type="spellStart"/>
      <w:proofErr w:type="gramStart"/>
      <w:r w:rsidRPr="00EF137E">
        <w:rPr>
          <w:rFonts w:ascii="Sylfaen" w:hAnsi="Sylfaen" w:cs="Sylfaen"/>
        </w:rPr>
        <w:t>ბაზაში</w:t>
      </w:r>
      <w:proofErr w:type="spellEnd"/>
      <w:r w:rsidRPr="00EF137E">
        <w:t xml:space="preserve">“ </w:t>
      </w:r>
      <w:proofErr w:type="spellStart"/>
      <w:r w:rsidRPr="00EF137E">
        <w:rPr>
          <w:rFonts w:ascii="Sylfaen" w:hAnsi="Sylfaen" w:cs="Sylfaen"/>
        </w:rPr>
        <w:t>და</w:t>
      </w:r>
      <w:proofErr w:type="spellEnd"/>
      <w:proofErr w:type="gramEnd"/>
      <w:r w:rsidRPr="00EF137E">
        <w:t xml:space="preserve"> </w:t>
      </w:r>
      <w:proofErr w:type="spellStart"/>
      <w:r w:rsidRPr="00EF137E">
        <w:rPr>
          <w:rFonts w:ascii="Sylfaen" w:hAnsi="Sylfaen" w:cs="Sylfaen"/>
        </w:rPr>
        <w:t>მინიჭებული</w:t>
      </w:r>
      <w:proofErr w:type="spellEnd"/>
      <w:r w:rsidRPr="00EF137E">
        <w:t xml:space="preserve"> </w:t>
      </w:r>
      <w:proofErr w:type="spellStart"/>
      <w:r w:rsidRPr="00EF137E">
        <w:rPr>
          <w:rFonts w:ascii="Sylfaen" w:hAnsi="Sylfaen" w:cs="Sylfaen"/>
        </w:rPr>
        <w:t>სარეიტინგო</w:t>
      </w:r>
      <w:proofErr w:type="spellEnd"/>
      <w:r w:rsidRPr="00EF137E">
        <w:t xml:space="preserve"> </w:t>
      </w:r>
      <w:proofErr w:type="spellStart"/>
      <w:r w:rsidRPr="00EF137E">
        <w:rPr>
          <w:rFonts w:ascii="Sylfaen" w:hAnsi="Sylfaen" w:cs="Sylfaen"/>
        </w:rPr>
        <w:t>ქულა</w:t>
      </w:r>
      <w:proofErr w:type="spellEnd"/>
      <w:r w:rsidRPr="00EF137E">
        <w:t xml:space="preserve"> 2020 </w:t>
      </w:r>
      <w:proofErr w:type="spellStart"/>
      <w:r w:rsidRPr="00EF137E">
        <w:rPr>
          <w:rFonts w:ascii="Sylfaen" w:hAnsi="Sylfaen" w:cs="Sylfaen"/>
        </w:rPr>
        <w:t>წლის</w:t>
      </w:r>
      <w:proofErr w:type="spellEnd"/>
      <w:r w:rsidRPr="00EF137E">
        <w:t xml:space="preserve"> 1 </w:t>
      </w:r>
      <w:proofErr w:type="spellStart"/>
      <w:r w:rsidRPr="00EF137E">
        <w:rPr>
          <w:rFonts w:ascii="Sylfaen" w:hAnsi="Sylfaen" w:cs="Sylfaen"/>
        </w:rPr>
        <w:t>სექტემბრის</w:t>
      </w:r>
      <w:proofErr w:type="spellEnd"/>
      <w:r w:rsidRPr="00EF137E">
        <w:t> </w:t>
      </w:r>
      <w:proofErr w:type="spellStart"/>
      <w:r w:rsidRPr="00EF137E">
        <w:rPr>
          <w:rFonts w:ascii="Sylfaen" w:hAnsi="Sylfaen" w:cs="Sylfaen"/>
        </w:rPr>
        <w:t>მდგომარეობით</w:t>
      </w:r>
      <w:proofErr w:type="spellEnd"/>
      <w:r w:rsidRPr="00EF137E">
        <w:t> </w:t>
      </w:r>
      <w:proofErr w:type="spellStart"/>
      <w:r w:rsidRPr="00EF137E">
        <w:rPr>
          <w:rFonts w:ascii="Sylfaen" w:hAnsi="Sylfaen" w:cs="Sylfaen"/>
        </w:rPr>
        <w:t>ტოლია</w:t>
      </w:r>
      <w:proofErr w:type="spellEnd"/>
      <w:r w:rsidRPr="00EF137E">
        <w:t> </w:t>
      </w:r>
      <w:proofErr w:type="spellStart"/>
      <w:r w:rsidRPr="00EF137E">
        <w:rPr>
          <w:rFonts w:ascii="Sylfaen" w:hAnsi="Sylfaen" w:cs="Sylfaen"/>
        </w:rPr>
        <w:t>ან</w:t>
      </w:r>
      <w:proofErr w:type="spellEnd"/>
      <w:r w:rsidRPr="00EF137E">
        <w:t> </w:t>
      </w:r>
      <w:proofErr w:type="spellStart"/>
      <w:r w:rsidRPr="00EF137E">
        <w:rPr>
          <w:rFonts w:ascii="Sylfaen" w:hAnsi="Sylfaen" w:cs="Sylfaen"/>
        </w:rPr>
        <w:t>ნაკლებია</w:t>
      </w:r>
      <w:proofErr w:type="spellEnd"/>
      <w:r w:rsidRPr="00EF137E">
        <w:t> 150 000-</w:t>
      </w:r>
      <w:r w:rsidRPr="00EF137E">
        <w:rPr>
          <w:rFonts w:ascii="Sylfaen" w:hAnsi="Sylfaen" w:cs="Sylfaen"/>
        </w:rPr>
        <w:t>ზე</w:t>
      </w:r>
      <w:r>
        <w:rPr>
          <w:rFonts w:ascii="Sylfaen" w:hAnsi="Sylfaen" w:cs="Sylfaen"/>
          <w:lang w:val="ka-GE"/>
        </w:rPr>
        <w:t>.</w:t>
      </w:r>
    </w:p>
    <w:p w14:paraId="72AE1197" w14:textId="77777777" w:rsidR="0009796E" w:rsidRDefault="0009796E">
      <w:pPr>
        <w:pStyle w:val="CommentText"/>
      </w:pPr>
    </w:p>
  </w:comment>
  <w:comment w:id="7" w:author="Tamar Lachashvili" w:date="2020-09-29T12:18:00Z" w:initials="TL">
    <w:p w14:paraId="56F9F7B5" w14:textId="70057A84" w:rsidR="00762C4B" w:rsidRDefault="00762C4B">
      <w:pPr>
        <w:pStyle w:val="CommentText"/>
      </w:pPr>
      <w:r>
        <w:rPr>
          <w:rStyle w:val="CommentReference"/>
        </w:rPr>
        <w:annotationRef/>
      </w:r>
      <w:proofErr w:type="spellStart"/>
      <w:r w:rsidRPr="00762C4B">
        <w:rPr>
          <w:rFonts w:ascii="Sylfaen" w:hAnsi="Sylfaen" w:cs="Sylfaen"/>
        </w:rPr>
        <w:t>იხ</w:t>
      </w:r>
      <w:proofErr w:type="spellEnd"/>
      <w:r w:rsidRPr="00762C4B">
        <w:t xml:space="preserve">. </w:t>
      </w:r>
      <w:proofErr w:type="spellStart"/>
      <w:r w:rsidRPr="00762C4B">
        <w:rPr>
          <w:rFonts w:ascii="Sylfaen" w:hAnsi="Sylfaen" w:cs="Sylfaen"/>
        </w:rPr>
        <w:t>შემდეგი</w:t>
      </w:r>
      <w:proofErr w:type="spellEnd"/>
      <w:r w:rsidRPr="00762C4B">
        <w:t xml:space="preserve"> </w:t>
      </w:r>
      <w:proofErr w:type="spellStart"/>
      <w:r w:rsidRPr="00762C4B">
        <w:rPr>
          <w:rFonts w:ascii="Sylfaen" w:hAnsi="Sylfaen" w:cs="Sylfaen"/>
        </w:rPr>
        <w:t>კომენტარი</w:t>
      </w:r>
      <w:proofErr w:type="spellEnd"/>
      <w:r w:rsidRPr="00762C4B">
        <w:t xml:space="preserve">. </w:t>
      </w:r>
      <w:proofErr w:type="spellStart"/>
      <w:r w:rsidRPr="00762C4B">
        <w:rPr>
          <w:rFonts w:ascii="Sylfaen" w:hAnsi="Sylfaen" w:cs="Sylfaen"/>
        </w:rPr>
        <w:t>თუ</w:t>
      </w:r>
      <w:proofErr w:type="spellEnd"/>
      <w:r w:rsidRPr="00762C4B">
        <w:t xml:space="preserve">, </w:t>
      </w:r>
      <w:proofErr w:type="spellStart"/>
      <w:r w:rsidRPr="00762C4B">
        <w:rPr>
          <w:rFonts w:ascii="Sylfaen" w:hAnsi="Sylfaen" w:cs="Sylfaen"/>
        </w:rPr>
        <w:t>ტერმინის</w:t>
      </w:r>
      <w:proofErr w:type="spellEnd"/>
      <w:r w:rsidRPr="00762C4B">
        <w:t xml:space="preserve"> </w:t>
      </w:r>
      <w:proofErr w:type="spellStart"/>
      <w:r w:rsidRPr="00762C4B">
        <w:rPr>
          <w:rFonts w:ascii="Sylfaen" w:hAnsi="Sylfaen" w:cs="Sylfaen"/>
        </w:rPr>
        <w:t>განმარტებას</w:t>
      </w:r>
      <w:proofErr w:type="spellEnd"/>
      <w:r w:rsidRPr="00762C4B">
        <w:t xml:space="preserve"> </w:t>
      </w:r>
      <w:r>
        <w:rPr>
          <w:rFonts w:ascii="Sylfaen" w:hAnsi="Sylfaen"/>
          <w:lang w:val="ka-GE"/>
        </w:rPr>
        <w:t xml:space="preserve">ამ ფორმულირებით </w:t>
      </w:r>
      <w:proofErr w:type="spellStart"/>
      <w:r w:rsidRPr="00762C4B">
        <w:rPr>
          <w:rFonts w:ascii="Sylfaen" w:hAnsi="Sylfaen" w:cs="Sylfaen"/>
        </w:rPr>
        <w:t>გადმოვიტანთ</w:t>
      </w:r>
      <w:proofErr w:type="spellEnd"/>
      <w:r w:rsidRPr="00762C4B">
        <w:t xml:space="preserve"> </w:t>
      </w:r>
      <w:proofErr w:type="spellStart"/>
      <w:r w:rsidRPr="00762C4B">
        <w:rPr>
          <w:rFonts w:ascii="Sylfaen" w:hAnsi="Sylfaen" w:cs="Sylfaen"/>
        </w:rPr>
        <w:t>აქ</w:t>
      </w:r>
      <w:proofErr w:type="spellEnd"/>
      <w:r w:rsidRPr="00762C4B">
        <w:t xml:space="preserve"> </w:t>
      </w:r>
      <w:proofErr w:type="spellStart"/>
      <w:r w:rsidRPr="00762C4B">
        <w:rPr>
          <w:rFonts w:ascii="Sylfaen" w:hAnsi="Sylfaen" w:cs="Sylfaen"/>
        </w:rPr>
        <w:t>შესაცვლელი</w:t>
      </w:r>
      <w:proofErr w:type="spellEnd"/>
      <w:r w:rsidRPr="00762C4B">
        <w:t xml:space="preserve"> </w:t>
      </w:r>
      <w:proofErr w:type="spellStart"/>
      <w:r w:rsidRPr="00762C4B">
        <w:rPr>
          <w:rFonts w:ascii="Sylfaen" w:hAnsi="Sylfaen" w:cs="Sylfaen"/>
        </w:rPr>
        <w:t>გახდება</w:t>
      </w:r>
      <w:proofErr w:type="spellEnd"/>
      <w:r w:rsidRPr="00762C4B">
        <w:t xml:space="preserve"> N286 </w:t>
      </w:r>
      <w:proofErr w:type="spellStart"/>
      <w:r w:rsidRPr="00762C4B">
        <w:rPr>
          <w:rFonts w:ascii="Sylfaen" w:hAnsi="Sylfaen" w:cs="Sylfaen"/>
        </w:rPr>
        <w:t>დადგენილების</w:t>
      </w:r>
      <w:proofErr w:type="spellEnd"/>
      <w:r w:rsidRPr="00762C4B">
        <w:t xml:space="preserve"> </w:t>
      </w:r>
      <w:proofErr w:type="spellStart"/>
      <w:r w:rsidRPr="00762C4B">
        <w:rPr>
          <w:rFonts w:ascii="Sylfaen" w:hAnsi="Sylfaen" w:cs="Sylfaen"/>
        </w:rPr>
        <w:t>ცვლილების</w:t>
      </w:r>
      <w:proofErr w:type="spellEnd"/>
      <w:r w:rsidRPr="00762C4B">
        <w:t xml:space="preserve"> </w:t>
      </w:r>
      <w:proofErr w:type="spellStart"/>
      <w:r w:rsidRPr="00762C4B">
        <w:rPr>
          <w:rFonts w:ascii="Sylfaen" w:hAnsi="Sylfaen" w:cs="Sylfaen"/>
        </w:rPr>
        <w:t>შესაბამისად</w:t>
      </w:r>
      <w:proofErr w:type="spellEnd"/>
      <w:r w:rsidRPr="00762C4B">
        <w:t xml:space="preserve">, </w:t>
      </w:r>
      <w:proofErr w:type="spellStart"/>
      <w:r w:rsidRPr="00762C4B">
        <w:rPr>
          <w:rFonts w:ascii="Sylfaen" w:hAnsi="Sylfaen" w:cs="Sylfaen"/>
        </w:rPr>
        <w:t>რომელიც</w:t>
      </w:r>
      <w:proofErr w:type="spellEnd"/>
      <w:r w:rsidRPr="00762C4B">
        <w:t xml:space="preserve"> </w:t>
      </w:r>
      <w:proofErr w:type="spellStart"/>
      <w:r w:rsidRPr="00762C4B">
        <w:rPr>
          <w:rFonts w:ascii="Sylfaen" w:hAnsi="Sylfaen" w:cs="Sylfaen"/>
        </w:rPr>
        <w:t>როგორც</w:t>
      </w:r>
      <w:proofErr w:type="spellEnd"/>
      <w:r w:rsidRPr="00762C4B">
        <w:t xml:space="preserve"> </w:t>
      </w:r>
      <w:proofErr w:type="spellStart"/>
      <w:r w:rsidRPr="00762C4B">
        <w:rPr>
          <w:rFonts w:ascii="Sylfaen" w:hAnsi="Sylfaen" w:cs="Sylfaen"/>
        </w:rPr>
        <w:t>ვიცი</w:t>
      </w:r>
      <w:proofErr w:type="spellEnd"/>
      <w:r w:rsidRPr="00762C4B">
        <w:t xml:space="preserve"> </w:t>
      </w:r>
      <w:proofErr w:type="spellStart"/>
      <w:r w:rsidRPr="00762C4B">
        <w:rPr>
          <w:rFonts w:ascii="Sylfaen" w:hAnsi="Sylfaen" w:cs="Sylfaen"/>
        </w:rPr>
        <w:t>მიმდინარე</w:t>
      </w:r>
      <w:proofErr w:type="spellEnd"/>
      <w:r w:rsidRPr="00762C4B">
        <w:t xml:space="preserve"> </w:t>
      </w:r>
      <w:proofErr w:type="spellStart"/>
      <w:r w:rsidRPr="00762C4B">
        <w:rPr>
          <w:rFonts w:ascii="Sylfaen" w:hAnsi="Sylfaen" w:cs="Sylfaen"/>
        </w:rPr>
        <w:t>პროცესშია</w:t>
      </w:r>
      <w:proofErr w:type="spellEnd"/>
      <w:r w:rsidRPr="00762C4B">
        <w:t xml:space="preserve"> </w:t>
      </w:r>
      <w:proofErr w:type="spellStart"/>
      <w:r w:rsidRPr="00762C4B">
        <w:rPr>
          <w:rFonts w:ascii="Sylfaen" w:hAnsi="Sylfaen" w:cs="Sylfaen"/>
        </w:rPr>
        <w:t>ახლა</w:t>
      </w:r>
      <w:proofErr w:type="spellEnd"/>
      <w:r w:rsidRPr="00762C4B">
        <w:t>.</w:t>
      </w:r>
    </w:p>
  </w:comment>
  <w:comment w:id="4" w:author="User" w:date="2020-09-25T18:52:00Z" w:initials="U">
    <w:p w14:paraId="5A704B61" w14:textId="02BCC518" w:rsidR="001F7FD3" w:rsidRPr="00A01596" w:rsidRDefault="001F7FD3">
      <w:pPr>
        <w:pStyle w:val="CommentText"/>
        <w:rPr>
          <w:rFonts w:ascii="Sylfaen" w:hAnsi="Sylfaen"/>
          <w:lang w:val="ka-GE"/>
        </w:rPr>
      </w:pPr>
      <w:r w:rsidRPr="00A01596">
        <w:rPr>
          <w:rStyle w:val="CommentReference"/>
          <w:rFonts w:ascii="Sylfaen" w:hAnsi="Sylfaen"/>
        </w:rPr>
        <w:annotationRef/>
      </w:r>
      <w:r w:rsidRPr="00A01596">
        <w:rPr>
          <w:rFonts w:ascii="Sylfaen" w:hAnsi="Sylfaen"/>
          <w:b/>
          <w:lang w:val="ka-GE"/>
        </w:rPr>
        <w:t>სოფო უგრეხელიძე:</w:t>
      </w:r>
      <w:r w:rsidRPr="00A01596">
        <w:rPr>
          <w:rFonts w:ascii="Sylfaen" w:hAnsi="Sylfaen"/>
          <w:lang w:val="ka-GE"/>
        </w:rPr>
        <w:t xml:space="preserve"> რაკი პირველ მუხლში </w:t>
      </w:r>
      <w:r w:rsidR="00131A25">
        <w:rPr>
          <w:rFonts w:ascii="Sylfaen" w:hAnsi="Sylfaen"/>
          <w:lang w:val="ka-GE"/>
        </w:rPr>
        <w:t>მითით</w:t>
      </w:r>
      <w:r w:rsidRPr="00A01596">
        <w:rPr>
          <w:rFonts w:ascii="Sylfaen" w:hAnsi="Sylfaen"/>
          <w:lang w:val="ka-GE"/>
        </w:rPr>
        <w:t>ებულია, რომ ტერმინებს იგივე მნიშვნელობა აქვს, რაც დადგენილებაშია განმარტებული, სოციალურად დაუცველი სტუდენტი იქ არის განსაზღვრული ვინაა და აქ აღარ გვინდა გადმოტანა.</w:t>
      </w:r>
    </w:p>
  </w:comment>
  <w:comment w:id="5" w:author="User" w:date="2020-09-25T19:16:00Z" w:initials="U">
    <w:p w14:paraId="6AD3AD3A" w14:textId="2581DB9D" w:rsidR="0094582A" w:rsidRPr="00A01596" w:rsidRDefault="0094582A">
      <w:pPr>
        <w:pStyle w:val="CommentText"/>
        <w:rPr>
          <w:rFonts w:ascii="Sylfaen" w:hAnsi="Sylfaen"/>
          <w:lang w:val="ka-GE"/>
        </w:rPr>
      </w:pPr>
      <w:r w:rsidRPr="00A01596">
        <w:rPr>
          <w:rStyle w:val="CommentReference"/>
          <w:rFonts w:ascii="Sylfaen" w:hAnsi="Sylfaen"/>
        </w:rPr>
        <w:annotationRef/>
      </w:r>
      <w:r w:rsidRPr="00A01596">
        <w:rPr>
          <w:rFonts w:ascii="Sylfaen" w:hAnsi="Sylfaen"/>
          <w:b/>
          <w:lang w:val="ka-GE"/>
        </w:rPr>
        <w:t>სოფო უგრეხელიძე:</w:t>
      </w:r>
      <w:r w:rsidRPr="00A01596">
        <w:rPr>
          <w:rFonts w:ascii="Sylfaen" w:hAnsi="Sylfaen"/>
          <w:lang w:val="ka-GE"/>
        </w:rPr>
        <w:t xml:space="preserve"> თუმცა აქ კიდევ ერთხელ დავსვამ კითხვას: 286-ე </w:t>
      </w:r>
      <w:proofErr w:type="spellStart"/>
      <w:r w:rsidRPr="00A01596">
        <w:rPr>
          <w:rFonts w:ascii="Sylfaen" w:hAnsi="Sylfaen" w:cs="Sylfaen"/>
          <w:color w:val="000000"/>
          <w:sz w:val="21"/>
          <w:szCs w:val="21"/>
          <w:shd w:val="clear" w:color="auto" w:fill="FFFFFF"/>
        </w:rPr>
        <w:t>დადგენილების</w:t>
      </w:r>
      <w:proofErr w:type="spellEnd"/>
      <w:r w:rsidRPr="00A01596">
        <w:rPr>
          <w:rFonts w:ascii="Sylfaen" w:hAnsi="Sylfaen"/>
          <w:color w:val="000000"/>
          <w:sz w:val="21"/>
          <w:szCs w:val="21"/>
          <w:shd w:val="clear" w:color="auto" w:fill="FFFFFF"/>
        </w:rPr>
        <w:t xml:space="preserve"> </w:t>
      </w:r>
      <w:proofErr w:type="spellStart"/>
      <w:r w:rsidRPr="00A01596">
        <w:rPr>
          <w:rFonts w:ascii="Sylfaen" w:hAnsi="Sylfaen" w:cs="Sylfaen"/>
          <w:color w:val="000000"/>
          <w:sz w:val="21"/>
          <w:szCs w:val="21"/>
          <w:shd w:val="clear" w:color="auto" w:fill="FFFFFF"/>
        </w:rPr>
        <w:t>დანართი</w:t>
      </w:r>
      <w:proofErr w:type="spellEnd"/>
      <w:r w:rsidRPr="00A01596">
        <w:rPr>
          <w:rFonts w:ascii="Sylfaen" w:hAnsi="Sylfaen"/>
          <w:color w:val="000000"/>
          <w:sz w:val="21"/>
          <w:szCs w:val="21"/>
          <w:shd w:val="clear" w:color="auto" w:fill="FFFFFF"/>
        </w:rPr>
        <w:t xml:space="preserve"> N1-</w:t>
      </w:r>
      <w:r w:rsidRPr="00A01596">
        <w:rPr>
          <w:rFonts w:ascii="Sylfaen" w:hAnsi="Sylfaen" w:cs="Sylfaen"/>
          <w:color w:val="000000"/>
          <w:sz w:val="21"/>
          <w:szCs w:val="21"/>
          <w:shd w:val="clear" w:color="auto" w:fill="FFFFFF"/>
        </w:rPr>
        <w:t>ით</w:t>
      </w:r>
      <w:r w:rsidRPr="00A01596">
        <w:rPr>
          <w:rFonts w:ascii="Sylfaen" w:hAnsi="Sylfaen"/>
          <w:color w:val="000000"/>
          <w:sz w:val="21"/>
          <w:szCs w:val="21"/>
          <w:shd w:val="clear" w:color="auto" w:fill="FFFFFF"/>
        </w:rPr>
        <w:t xml:space="preserve"> </w:t>
      </w:r>
      <w:proofErr w:type="spellStart"/>
      <w:r w:rsidRPr="00A01596">
        <w:rPr>
          <w:rFonts w:ascii="Sylfaen" w:hAnsi="Sylfaen" w:cs="Sylfaen"/>
          <w:color w:val="000000"/>
          <w:sz w:val="21"/>
          <w:szCs w:val="21"/>
          <w:shd w:val="clear" w:color="auto" w:fill="FFFFFF"/>
        </w:rPr>
        <w:t>დამტკიცებული</w:t>
      </w:r>
      <w:proofErr w:type="spellEnd"/>
      <w:r w:rsidRPr="00A01596">
        <w:rPr>
          <w:rFonts w:ascii="Sylfaen" w:hAnsi="Sylfaen"/>
          <w:color w:val="000000"/>
          <w:sz w:val="21"/>
          <w:szCs w:val="21"/>
          <w:shd w:val="clear" w:color="auto" w:fill="FFFFFF"/>
        </w:rPr>
        <w:t xml:space="preserve"> </w:t>
      </w:r>
      <w:proofErr w:type="spellStart"/>
      <w:r w:rsidRPr="00A01596">
        <w:rPr>
          <w:rFonts w:ascii="Sylfaen" w:hAnsi="Sylfaen" w:cs="Sylfaen"/>
          <w:color w:val="000000"/>
          <w:sz w:val="21"/>
          <w:szCs w:val="21"/>
          <w:shd w:val="clear" w:color="auto" w:fill="FFFFFF"/>
        </w:rPr>
        <w:t>მიზნობრივი</w:t>
      </w:r>
      <w:proofErr w:type="spellEnd"/>
      <w:r w:rsidRPr="00A01596">
        <w:rPr>
          <w:rFonts w:ascii="Sylfaen" w:hAnsi="Sylfaen"/>
          <w:color w:val="000000"/>
          <w:sz w:val="21"/>
          <w:szCs w:val="21"/>
          <w:shd w:val="clear" w:color="auto" w:fill="FFFFFF"/>
        </w:rPr>
        <w:t xml:space="preserve"> </w:t>
      </w:r>
      <w:proofErr w:type="spellStart"/>
      <w:r w:rsidRPr="00A01596">
        <w:rPr>
          <w:rFonts w:ascii="Sylfaen" w:hAnsi="Sylfaen" w:cs="Sylfaen"/>
          <w:color w:val="000000"/>
          <w:sz w:val="21"/>
          <w:szCs w:val="21"/>
          <w:shd w:val="clear" w:color="auto" w:fill="FFFFFF"/>
        </w:rPr>
        <w:t>სახელმწიფო</w:t>
      </w:r>
      <w:proofErr w:type="spellEnd"/>
      <w:r w:rsidRPr="00A01596">
        <w:rPr>
          <w:rFonts w:ascii="Sylfaen" w:hAnsi="Sylfaen"/>
          <w:color w:val="000000"/>
          <w:sz w:val="21"/>
          <w:szCs w:val="21"/>
          <w:shd w:val="clear" w:color="auto" w:fill="FFFFFF"/>
        </w:rPr>
        <w:t xml:space="preserve"> </w:t>
      </w:r>
      <w:proofErr w:type="spellStart"/>
      <w:r w:rsidRPr="00A01596">
        <w:rPr>
          <w:rFonts w:ascii="Sylfaen" w:hAnsi="Sylfaen" w:cs="Sylfaen"/>
          <w:color w:val="000000"/>
          <w:sz w:val="21"/>
          <w:szCs w:val="21"/>
          <w:shd w:val="clear" w:color="auto" w:fill="FFFFFF"/>
        </w:rPr>
        <w:t>პროგრამის</w:t>
      </w:r>
      <w:proofErr w:type="spellEnd"/>
      <w:r w:rsidRPr="00A01596">
        <w:rPr>
          <w:rFonts w:ascii="Sylfaen" w:hAnsi="Sylfaen"/>
          <w:color w:val="000000"/>
          <w:sz w:val="21"/>
          <w:szCs w:val="21"/>
          <w:shd w:val="clear" w:color="auto" w:fill="FFFFFF"/>
        </w:rPr>
        <w:t xml:space="preserve"> </w:t>
      </w:r>
      <w:proofErr w:type="spellStart"/>
      <w:r w:rsidRPr="00A01596">
        <w:rPr>
          <w:rFonts w:ascii="Sylfaen" w:hAnsi="Sylfaen" w:cs="Sylfaen"/>
          <w:color w:val="000000"/>
          <w:sz w:val="21"/>
          <w:szCs w:val="21"/>
          <w:shd w:val="clear" w:color="auto" w:fill="FFFFFF"/>
        </w:rPr>
        <w:t>პირველი</w:t>
      </w:r>
      <w:proofErr w:type="spellEnd"/>
      <w:r w:rsidRPr="00A01596">
        <w:rPr>
          <w:rFonts w:ascii="Sylfaen" w:hAnsi="Sylfaen"/>
          <w:color w:val="000000"/>
          <w:sz w:val="21"/>
          <w:szCs w:val="21"/>
          <w:shd w:val="clear" w:color="auto" w:fill="FFFFFF"/>
        </w:rPr>
        <w:t xml:space="preserve"> </w:t>
      </w:r>
      <w:proofErr w:type="spellStart"/>
      <w:r w:rsidRPr="00A01596">
        <w:rPr>
          <w:rFonts w:ascii="Sylfaen" w:hAnsi="Sylfaen" w:cs="Sylfaen"/>
          <w:color w:val="000000"/>
          <w:sz w:val="21"/>
          <w:szCs w:val="21"/>
          <w:shd w:val="clear" w:color="auto" w:fill="FFFFFF"/>
        </w:rPr>
        <w:t>მუხლის</w:t>
      </w:r>
      <w:proofErr w:type="spellEnd"/>
      <w:r w:rsidRPr="00A01596">
        <w:rPr>
          <w:rFonts w:ascii="Sylfaen" w:hAnsi="Sylfaen"/>
          <w:color w:val="000000"/>
          <w:sz w:val="21"/>
          <w:szCs w:val="21"/>
          <w:shd w:val="clear" w:color="auto" w:fill="FFFFFF"/>
        </w:rPr>
        <w:t xml:space="preserve"> </w:t>
      </w:r>
      <w:r w:rsidRPr="00A01596">
        <w:rPr>
          <w:rFonts w:ascii="Sylfaen" w:hAnsi="Sylfaen" w:cs="Sylfaen"/>
          <w:color w:val="000000"/>
          <w:sz w:val="21"/>
          <w:szCs w:val="21"/>
          <w:shd w:val="clear" w:color="auto" w:fill="FFFFFF"/>
        </w:rPr>
        <w:t>მე</w:t>
      </w:r>
      <w:r w:rsidRPr="00A01596">
        <w:rPr>
          <w:rFonts w:ascii="Sylfaen" w:hAnsi="Sylfaen"/>
          <w:color w:val="000000"/>
          <w:sz w:val="21"/>
          <w:szCs w:val="21"/>
          <w:shd w:val="clear" w:color="auto" w:fill="FFFFFF"/>
        </w:rPr>
        <w:t xml:space="preserve">-2 </w:t>
      </w:r>
      <w:proofErr w:type="spellStart"/>
      <w:r w:rsidRPr="00A01596">
        <w:rPr>
          <w:rFonts w:ascii="Sylfaen" w:hAnsi="Sylfaen" w:cs="Sylfaen"/>
          <w:color w:val="000000"/>
          <w:sz w:val="21"/>
          <w:szCs w:val="21"/>
          <w:shd w:val="clear" w:color="auto" w:fill="FFFFFF"/>
        </w:rPr>
        <w:t>პუნქტის</w:t>
      </w:r>
      <w:proofErr w:type="spellEnd"/>
      <w:r w:rsidRPr="00A01596">
        <w:rPr>
          <w:rFonts w:ascii="Sylfaen" w:hAnsi="Sylfaen"/>
          <w:color w:val="000000"/>
          <w:sz w:val="21"/>
          <w:szCs w:val="21"/>
          <w:shd w:val="clear" w:color="auto" w:fill="FFFFFF"/>
        </w:rPr>
        <w:t xml:space="preserve"> </w:t>
      </w:r>
      <w:proofErr w:type="spellStart"/>
      <w:r w:rsidRPr="00A01596">
        <w:rPr>
          <w:rFonts w:ascii="Sylfaen" w:hAnsi="Sylfaen" w:cs="Sylfaen"/>
          <w:color w:val="000000"/>
          <w:sz w:val="21"/>
          <w:szCs w:val="21"/>
          <w:shd w:val="clear" w:color="auto" w:fill="FFFFFF"/>
        </w:rPr>
        <w:t>თანახმად</w:t>
      </w:r>
      <w:proofErr w:type="spellEnd"/>
      <w:r w:rsidRPr="00A01596">
        <w:rPr>
          <w:rFonts w:ascii="Sylfaen" w:hAnsi="Sylfaen"/>
          <w:color w:val="000000"/>
          <w:sz w:val="21"/>
          <w:szCs w:val="21"/>
          <w:shd w:val="clear" w:color="auto" w:fill="FFFFFF"/>
        </w:rPr>
        <w:t>, </w:t>
      </w:r>
      <w:proofErr w:type="spellStart"/>
      <w:r w:rsidRPr="00A01596">
        <w:rPr>
          <w:rFonts w:ascii="Sylfaen" w:hAnsi="Sylfaen" w:cs="Sylfaen"/>
          <w:color w:val="000000"/>
          <w:sz w:val="21"/>
          <w:szCs w:val="21"/>
          <w:shd w:val="clear" w:color="auto" w:fill="FFFFFF"/>
        </w:rPr>
        <w:t>ეს</w:t>
      </w:r>
      <w:proofErr w:type="spellEnd"/>
      <w:r w:rsidRPr="00A01596">
        <w:rPr>
          <w:rFonts w:ascii="Sylfaen" w:hAnsi="Sylfaen"/>
          <w:color w:val="000000"/>
          <w:sz w:val="21"/>
          <w:szCs w:val="21"/>
          <w:shd w:val="clear" w:color="auto" w:fill="FFFFFF"/>
        </w:rPr>
        <w:t xml:space="preserve"> </w:t>
      </w:r>
      <w:proofErr w:type="spellStart"/>
      <w:r w:rsidRPr="00A01596">
        <w:rPr>
          <w:rFonts w:ascii="Sylfaen" w:hAnsi="Sylfaen" w:cs="Sylfaen"/>
          <w:color w:val="000000"/>
          <w:sz w:val="21"/>
          <w:szCs w:val="21"/>
          <w:shd w:val="clear" w:color="auto" w:fill="FFFFFF"/>
        </w:rPr>
        <w:t>პროგრამა</w:t>
      </w:r>
      <w:proofErr w:type="spellEnd"/>
      <w:r w:rsidRPr="00A01596">
        <w:rPr>
          <w:rFonts w:ascii="Sylfaen" w:hAnsi="Sylfaen"/>
          <w:color w:val="000000"/>
          <w:sz w:val="21"/>
          <w:szCs w:val="21"/>
          <w:shd w:val="clear" w:color="auto" w:fill="FFFFFF"/>
        </w:rPr>
        <w:t xml:space="preserve"> </w:t>
      </w:r>
      <w:proofErr w:type="spellStart"/>
      <w:r w:rsidRPr="00A01596">
        <w:rPr>
          <w:rFonts w:ascii="Sylfaen" w:hAnsi="Sylfaen" w:cs="Sylfaen"/>
          <w:color w:val="000000"/>
          <w:sz w:val="21"/>
          <w:szCs w:val="21"/>
          <w:shd w:val="clear" w:color="auto" w:fill="FFFFFF"/>
        </w:rPr>
        <w:t>ვრცელდება</w:t>
      </w:r>
      <w:proofErr w:type="spellEnd"/>
      <w:r w:rsidRPr="00A01596">
        <w:rPr>
          <w:rFonts w:ascii="Sylfaen" w:hAnsi="Sylfaen"/>
          <w:color w:val="000000"/>
          <w:sz w:val="21"/>
          <w:szCs w:val="21"/>
          <w:shd w:val="clear" w:color="auto" w:fill="FFFFFF"/>
        </w:rPr>
        <w:t xml:space="preserve"> </w:t>
      </w:r>
      <w:proofErr w:type="spellStart"/>
      <w:r w:rsidRPr="00A01596">
        <w:rPr>
          <w:rFonts w:ascii="Sylfaen" w:hAnsi="Sylfaen" w:cs="Sylfaen"/>
          <w:color w:val="000000"/>
          <w:sz w:val="21"/>
          <w:szCs w:val="21"/>
          <w:shd w:val="clear" w:color="auto" w:fill="FFFFFF"/>
        </w:rPr>
        <w:t>საქართველოს</w:t>
      </w:r>
      <w:proofErr w:type="spellEnd"/>
      <w:r w:rsidRPr="00A01596">
        <w:rPr>
          <w:rFonts w:ascii="Sylfaen" w:hAnsi="Sylfaen"/>
          <w:color w:val="000000"/>
          <w:sz w:val="21"/>
          <w:szCs w:val="21"/>
          <w:shd w:val="clear" w:color="auto" w:fill="FFFFFF"/>
        </w:rPr>
        <w:t xml:space="preserve"> </w:t>
      </w:r>
      <w:proofErr w:type="spellStart"/>
      <w:r w:rsidRPr="00A01596">
        <w:rPr>
          <w:rFonts w:ascii="Sylfaen" w:hAnsi="Sylfaen" w:cs="Sylfaen"/>
          <w:color w:val="000000"/>
          <w:sz w:val="21"/>
          <w:szCs w:val="21"/>
          <w:shd w:val="clear" w:color="auto" w:fill="FFFFFF"/>
        </w:rPr>
        <w:t>მოქალაქეებზე</w:t>
      </w:r>
      <w:proofErr w:type="spellEnd"/>
      <w:r w:rsidRPr="00A01596">
        <w:rPr>
          <w:rFonts w:ascii="Sylfaen" w:hAnsi="Sylfaen"/>
          <w:color w:val="000000"/>
          <w:sz w:val="21"/>
          <w:szCs w:val="21"/>
          <w:shd w:val="clear" w:color="auto" w:fill="FFFFFF"/>
        </w:rPr>
        <w:t xml:space="preserve">, </w:t>
      </w:r>
      <w:proofErr w:type="spellStart"/>
      <w:r w:rsidRPr="00A01596">
        <w:rPr>
          <w:rFonts w:ascii="Sylfaen" w:hAnsi="Sylfaen" w:cs="Sylfaen"/>
          <w:color w:val="000000"/>
          <w:sz w:val="21"/>
          <w:szCs w:val="21"/>
          <w:shd w:val="clear" w:color="auto" w:fill="FFFFFF"/>
        </w:rPr>
        <w:t>მუდმივი</w:t>
      </w:r>
      <w:proofErr w:type="spellEnd"/>
      <w:r w:rsidRPr="00A01596">
        <w:rPr>
          <w:rFonts w:ascii="Sylfaen" w:hAnsi="Sylfaen"/>
          <w:color w:val="000000"/>
          <w:sz w:val="21"/>
          <w:szCs w:val="21"/>
          <w:shd w:val="clear" w:color="auto" w:fill="FFFFFF"/>
        </w:rPr>
        <w:t xml:space="preserve"> </w:t>
      </w:r>
      <w:proofErr w:type="spellStart"/>
      <w:r w:rsidRPr="00A01596">
        <w:rPr>
          <w:rFonts w:ascii="Sylfaen" w:hAnsi="Sylfaen" w:cs="Sylfaen"/>
          <w:color w:val="000000"/>
          <w:sz w:val="21"/>
          <w:szCs w:val="21"/>
          <w:shd w:val="clear" w:color="auto" w:fill="FFFFFF"/>
        </w:rPr>
        <w:t>ბინადრობის</w:t>
      </w:r>
      <w:proofErr w:type="spellEnd"/>
      <w:r w:rsidRPr="00A01596">
        <w:rPr>
          <w:rFonts w:ascii="Sylfaen" w:hAnsi="Sylfaen"/>
          <w:color w:val="000000"/>
          <w:sz w:val="21"/>
          <w:szCs w:val="21"/>
          <w:shd w:val="clear" w:color="auto" w:fill="FFFFFF"/>
        </w:rPr>
        <w:t xml:space="preserve"> </w:t>
      </w:r>
      <w:proofErr w:type="spellStart"/>
      <w:r w:rsidRPr="00A01596">
        <w:rPr>
          <w:rFonts w:ascii="Sylfaen" w:hAnsi="Sylfaen" w:cs="Sylfaen"/>
          <w:color w:val="000000"/>
          <w:sz w:val="21"/>
          <w:szCs w:val="21"/>
          <w:shd w:val="clear" w:color="auto" w:fill="FFFFFF"/>
        </w:rPr>
        <w:t>მოწმობის</w:t>
      </w:r>
      <w:proofErr w:type="spellEnd"/>
      <w:r w:rsidRPr="00A01596">
        <w:rPr>
          <w:rFonts w:ascii="Sylfaen" w:hAnsi="Sylfaen"/>
          <w:color w:val="000000"/>
          <w:sz w:val="21"/>
          <w:szCs w:val="21"/>
          <w:shd w:val="clear" w:color="auto" w:fill="FFFFFF"/>
        </w:rPr>
        <w:t xml:space="preserve"> </w:t>
      </w:r>
      <w:proofErr w:type="spellStart"/>
      <w:r w:rsidRPr="00A01596">
        <w:rPr>
          <w:rFonts w:ascii="Sylfaen" w:hAnsi="Sylfaen" w:cs="Sylfaen"/>
          <w:color w:val="000000"/>
          <w:sz w:val="21"/>
          <w:szCs w:val="21"/>
          <w:shd w:val="clear" w:color="auto" w:fill="FFFFFF"/>
        </w:rPr>
        <w:t>მქონე</w:t>
      </w:r>
      <w:proofErr w:type="spellEnd"/>
      <w:r w:rsidRPr="00A01596">
        <w:rPr>
          <w:rFonts w:ascii="Sylfaen" w:hAnsi="Sylfaen"/>
          <w:color w:val="000000"/>
          <w:sz w:val="21"/>
          <w:szCs w:val="21"/>
          <w:shd w:val="clear" w:color="auto" w:fill="FFFFFF"/>
        </w:rPr>
        <w:t xml:space="preserve"> </w:t>
      </w:r>
      <w:proofErr w:type="spellStart"/>
      <w:r w:rsidRPr="00A01596">
        <w:rPr>
          <w:rFonts w:ascii="Sylfaen" w:hAnsi="Sylfaen" w:cs="Sylfaen"/>
          <w:color w:val="000000"/>
          <w:sz w:val="21"/>
          <w:szCs w:val="21"/>
          <w:shd w:val="clear" w:color="auto" w:fill="FFFFFF"/>
        </w:rPr>
        <w:t>უცხო</w:t>
      </w:r>
      <w:proofErr w:type="spellEnd"/>
      <w:r w:rsidRPr="00A01596">
        <w:rPr>
          <w:rFonts w:ascii="Sylfaen" w:hAnsi="Sylfaen"/>
          <w:color w:val="000000"/>
          <w:sz w:val="21"/>
          <w:szCs w:val="21"/>
          <w:shd w:val="clear" w:color="auto" w:fill="FFFFFF"/>
        </w:rPr>
        <w:t xml:space="preserve"> </w:t>
      </w:r>
      <w:proofErr w:type="spellStart"/>
      <w:r w:rsidRPr="00A01596">
        <w:rPr>
          <w:rFonts w:ascii="Sylfaen" w:hAnsi="Sylfaen" w:cs="Sylfaen"/>
          <w:color w:val="000000"/>
          <w:sz w:val="21"/>
          <w:szCs w:val="21"/>
          <w:shd w:val="clear" w:color="auto" w:fill="FFFFFF"/>
        </w:rPr>
        <w:t>ქვეყნის</w:t>
      </w:r>
      <w:proofErr w:type="spellEnd"/>
      <w:r w:rsidRPr="00A01596">
        <w:rPr>
          <w:rFonts w:ascii="Sylfaen" w:hAnsi="Sylfaen"/>
          <w:color w:val="000000"/>
          <w:sz w:val="21"/>
          <w:szCs w:val="21"/>
          <w:shd w:val="clear" w:color="auto" w:fill="FFFFFF"/>
        </w:rPr>
        <w:t xml:space="preserve"> </w:t>
      </w:r>
      <w:proofErr w:type="spellStart"/>
      <w:r w:rsidRPr="00A01596">
        <w:rPr>
          <w:rFonts w:ascii="Sylfaen" w:hAnsi="Sylfaen" w:cs="Sylfaen"/>
          <w:color w:val="000000"/>
          <w:sz w:val="21"/>
          <w:szCs w:val="21"/>
          <w:shd w:val="clear" w:color="auto" w:fill="FFFFFF"/>
        </w:rPr>
        <w:t>მოქალაქეებზე</w:t>
      </w:r>
      <w:proofErr w:type="spellEnd"/>
      <w:r w:rsidRPr="00A01596">
        <w:rPr>
          <w:rFonts w:ascii="Sylfaen" w:hAnsi="Sylfaen"/>
          <w:color w:val="000000"/>
          <w:sz w:val="21"/>
          <w:szCs w:val="21"/>
          <w:shd w:val="clear" w:color="auto" w:fill="FFFFFF"/>
        </w:rPr>
        <w:t xml:space="preserve"> </w:t>
      </w:r>
      <w:proofErr w:type="spellStart"/>
      <w:r w:rsidRPr="00A01596">
        <w:rPr>
          <w:rFonts w:ascii="Sylfaen" w:hAnsi="Sylfaen" w:cs="Sylfaen"/>
          <w:color w:val="000000"/>
          <w:sz w:val="21"/>
          <w:szCs w:val="21"/>
          <w:shd w:val="clear" w:color="auto" w:fill="FFFFFF"/>
        </w:rPr>
        <w:t>ან</w:t>
      </w:r>
      <w:proofErr w:type="spellEnd"/>
      <w:r w:rsidRPr="00A01596">
        <w:rPr>
          <w:rFonts w:ascii="Sylfaen" w:hAnsi="Sylfaen"/>
          <w:color w:val="000000"/>
          <w:sz w:val="21"/>
          <w:szCs w:val="21"/>
          <w:shd w:val="clear" w:color="auto" w:fill="FFFFFF"/>
        </w:rPr>
        <w:t xml:space="preserve"> </w:t>
      </w:r>
      <w:proofErr w:type="spellStart"/>
      <w:r w:rsidRPr="00A01596">
        <w:rPr>
          <w:rFonts w:ascii="Sylfaen" w:hAnsi="Sylfaen" w:cs="Sylfaen"/>
          <w:color w:val="000000"/>
          <w:sz w:val="21"/>
          <w:szCs w:val="21"/>
          <w:shd w:val="clear" w:color="auto" w:fill="FFFFFF"/>
        </w:rPr>
        <w:t>მოქალაქეობის</w:t>
      </w:r>
      <w:proofErr w:type="spellEnd"/>
      <w:r w:rsidRPr="00A01596">
        <w:rPr>
          <w:rFonts w:ascii="Sylfaen" w:hAnsi="Sylfaen"/>
          <w:color w:val="000000"/>
          <w:sz w:val="21"/>
          <w:szCs w:val="21"/>
          <w:shd w:val="clear" w:color="auto" w:fill="FFFFFF"/>
        </w:rPr>
        <w:t xml:space="preserve"> </w:t>
      </w:r>
      <w:proofErr w:type="spellStart"/>
      <w:r w:rsidRPr="00A01596">
        <w:rPr>
          <w:rFonts w:ascii="Sylfaen" w:hAnsi="Sylfaen" w:cs="Sylfaen"/>
          <w:color w:val="000000"/>
          <w:sz w:val="21"/>
          <w:szCs w:val="21"/>
          <w:shd w:val="clear" w:color="auto" w:fill="FFFFFF"/>
        </w:rPr>
        <w:t>არმქონე</w:t>
      </w:r>
      <w:proofErr w:type="spellEnd"/>
      <w:r w:rsidRPr="00A01596">
        <w:rPr>
          <w:rFonts w:ascii="Sylfaen" w:hAnsi="Sylfaen"/>
          <w:color w:val="000000"/>
          <w:sz w:val="21"/>
          <w:szCs w:val="21"/>
          <w:shd w:val="clear" w:color="auto" w:fill="FFFFFF"/>
        </w:rPr>
        <w:t xml:space="preserve"> </w:t>
      </w:r>
      <w:proofErr w:type="spellStart"/>
      <w:r w:rsidRPr="00A01596">
        <w:rPr>
          <w:rFonts w:ascii="Sylfaen" w:hAnsi="Sylfaen" w:cs="Sylfaen"/>
          <w:color w:val="000000"/>
          <w:sz w:val="21"/>
          <w:szCs w:val="21"/>
          <w:shd w:val="clear" w:color="auto" w:fill="FFFFFF"/>
        </w:rPr>
        <w:t>ფიზიკურ</w:t>
      </w:r>
      <w:proofErr w:type="spellEnd"/>
      <w:r w:rsidRPr="00A01596">
        <w:rPr>
          <w:rFonts w:ascii="Sylfaen" w:hAnsi="Sylfaen"/>
          <w:color w:val="000000"/>
          <w:sz w:val="21"/>
          <w:szCs w:val="21"/>
          <w:shd w:val="clear" w:color="auto" w:fill="FFFFFF"/>
        </w:rPr>
        <w:t xml:space="preserve"> </w:t>
      </w:r>
      <w:proofErr w:type="spellStart"/>
      <w:r w:rsidRPr="00A01596">
        <w:rPr>
          <w:rFonts w:ascii="Sylfaen" w:hAnsi="Sylfaen" w:cs="Sylfaen"/>
          <w:color w:val="000000"/>
          <w:sz w:val="21"/>
          <w:szCs w:val="21"/>
          <w:shd w:val="clear" w:color="auto" w:fill="FFFFFF"/>
        </w:rPr>
        <w:t>პირებზე</w:t>
      </w:r>
      <w:proofErr w:type="spellEnd"/>
      <w:r w:rsidRPr="00A01596">
        <w:rPr>
          <w:rFonts w:ascii="Sylfaen" w:hAnsi="Sylfaen"/>
          <w:color w:val="000000"/>
          <w:sz w:val="21"/>
          <w:szCs w:val="21"/>
          <w:shd w:val="clear" w:color="auto" w:fill="FFFFFF"/>
        </w:rPr>
        <w:t xml:space="preserve"> </w:t>
      </w:r>
      <w:proofErr w:type="spellStart"/>
      <w:r w:rsidRPr="00A01596">
        <w:rPr>
          <w:rFonts w:ascii="Sylfaen" w:hAnsi="Sylfaen" w:cs="Sylfaen"/>
          <w:color w:val="000000"/>
          <w:sz w:val="21"/>
          <w:szCs w:val="21"/>
          <w:shd w:val="clear" w:color="auto" w:fill="FFFFFF"/>
        </w:rPr>
        <w:t>და</w:t>
      </w:r>
      <w:proofErr w:type="spellEnd"/>
      <w:r w:rsidRPr="00A01596">
        <w:rPr>
          <w:rFonts w:ascii="Sylfaen" w:hAnsi="Sylfaen"/>
          <w:color w:val="000000"/>
          <w:sz w:val="21"/>
          <w:szCs w:val="21"/>
          <w:shd w:val="clear" w:color="auto" w:fill="FFFFFF"/>
        </w:rPr>
        <w:t xml:space="preserve"> </w:t>
      </w:r>
      <w:proofErr w:type="spellStart"/>
      <w:r w:rsidRPr="00A01596">
        <w:rPr>
          <w:rFonts w:ascii="Sylfaen" w:hAnsi="Sylfaen" w:cs="Sylfaen"/>
          <w:color w:val="000000"/>
          <w:sz w:val="21"/>
          <w:szCs w:val="21"/>
          <w:shd w:val="clear" w:color="auto" w:fill="FFFFFF"/>
        </w:rPr>
        <w:t>ლტოლვილის</w:t>
      </w:r>
      <w:proofErr w:type="spellEnd"/>
      <w:r w:rsidRPr="00A01596">
        <w:rPr>
          <w:rFonts w:ascii="Sylfaen" w:hAnsi="Sylfaen"/>
          <w:color w:val="000000"/>
          <w:sz w:val="21"/>
          <w:szCs w:val="21"/>
          <w:shd w:val="clear" w:color="auto" w:fill="FFFFFF"/>
        </w:rPr>
        <w:t xml:space="preserve"> </w:t>
      </w:r>
      <w:proofErr w:type="spellStart"/>
      <w:r w:rsidRPr="00A01596">
        <w:rPr>
          <w:rFonts w:ascii="Sylfaen" w:hAnsi="Sylfaen" w:cs="Sylfaen"/>
          <w:color w:val="000000"/>
          <w:sz w:val="21"/>
          <w:szCs w:val="21"/>
          <w:shd w:val="clear" w:color="auto" w:fill="FFFFFF"/>
        </w:rPr>
        <w:t>ან</w:t>
      </w:r>
      <w:proofErr w:type="spellEnd"/>
      <w:r w:rsidRPr="00A01596">
        <w:rPr>
          <w:rFonts w:ascii="Sylfaen" w:hAnsi="Sylfaen"/>
          <w:color w:val="000000"/>
          <w:sz w:val="21"/>
          <w:szCs w:val="21"/>
          <w:shd w:val="clear" w:color="auto" w:fill="FFFFFF"/>
        </w:rPr>
        <w:t xml:space="preserve"> </w:t>
      </w:r>
      <w:proofErr w:type="spellStart"/>
      <w:r w:rsidRPr="00A01596">
        <w:rPr>
          <w:rFonts w:ascii="Sylfaen" w:hAnsi="Sylfaen" w:cs="Sylfaen"/>
          <w:color w:val="000000"/>
          <w:sz w:val="21"/>
          <w:szCs w:val="21"/>
          <w:shd w:val="clear" w:color="auto" w:fill="FFFFFF"/>
        </w:rPr>
        <w:t>ჰუმანიტარული</w:t>
      </w:r>
      <w:proofErr w:type="spellEnd"/>
      <w:r w:rsidRPr="00A01596">
        <w:rPr>
          <w:rFonts w:ascii="Sylfaen" w:hAnsi="Sylfaen"/>
          <w:color w:val="000000"/>
          <w:sz w:val="21"/>
          <w:szCs w:val="21"/>
          <w:shd w:val="clear" w:color="auto" w:fill="FFFFFF"/>
        </w:rPr>
        <w:t xml:space="preserve"> </w:t>
      </w:r>
      <w:proofErr w:type="spellStart"/>
      <w:r w:rsidRPr="00A01596">
        <w:rPr>
          <w:rFonts w:ascii="Sylfaen" w:hAnsi="Sylfaen" w:cs="Sylfaen"/>
          <w:color w:val="000000"/>
          <w:sz w:val="21"/>
          <w:szCs w:val="21"/>
          <w:shd w:val="clear" w:color="auto" w:fill="FFFFFF"/>
        </w:rPr>
        <w:t>სტატუსის</w:t>
      </w:r>
      <w:proofErr w:type="spellEnd"/>
      <w:r w:rsidRPr="00A01596">
        <w:rPr>
          <w:rFonts w:ascii="Sylfaen" w:hAnsi="Sylfaen"/>
          <w:color w:val="000000"/>
          <w:sz w:val="21"/>
          <w:szCs w:val="21"/>
          <w:shd w:val="clear" w:color="auto" w:fill="FFFFFF"/>
        </w:rPr>
        <w:t xml:space="preserve"> </w:t>
      </w:r>
      <w:proofErr w:type="spellStart"/>
      <w:r w:rsidRPr="00A01596">
        <w:rPr>
          <w:rFonts w:ascii="Sylfaen" w:hAnsi="Sylfaen" w:cs="Sylfaen"/>
          <w:color w:val="000000"/>
          <w:sz w:val="21"/>
          <w:szCs w:val="21"/>
          <w:shd w:val="clear" w:color="auto" w:fill="FFFFFF"/>
        </w:rPr>
        <w:t>ქვეშ</w:t>
      </w:r>
      <w:proofErr w:type="spellEnd"/>
      <w:r w:rsidRPr="00A01596">
        <w:rPr>
          <w:rFonts w:ascii="Sylfaen" w:hAnsi="Sylfaen"/>
          <w:color w:val="000000"/>
          <w:sz w:val="21"/>
          <w:szCs w:val="21"/>
          <w:shd w:val="clear" w:color="auto" w:fill="FFFFFF"/>
        </w:rPr>
        <w:t xml:space="preserve"> </w:t>
      </w:r>
      <w:proofErr w:type="spellStart"/>
      <w:r w:rsidRPr="00A01596">
        <w:rPr>
          <w:rFonts w:ascii="Sylfaen" w:hAnsi="Sylfaen" w:cs="Sylfaen"/>
          <w:color w:val="000000"/>
          <w:sz w:val="21"/>
          <w:szCs w:val="21"/>
          <w:shd w:val="clear" w:color="auto" w:fill="FFFFFF"/>
        </w:rPr>
        <w:t>მყოფი</w:t>
      </w:r>
      <w:proofErr w:type="spellEnd"/>
      <w:r w:rsidRPr="00A01596">
        <w:rPr>
          <w:rFonts w:ascii="Sylfaen" w:hAnsi="Sylfaen"/>
          <w:color w:val="000000"/>
          <w:sz w:val="21"/>
          <w:szCs w:val="21"/>
          <w:shd w:val="clear" w:color="auto" w:fill="FFFFFF"/>
        </w:rPr>
        <w:t xml:space="preserve"> </w:t>
      </w:r>
      <w:proofErr w:type="spellStart"/>
      <w:r w:rsidRPr="00A01596">
        <w:rPr>
          <w:rFonts w:ascii="Sylfaen" w:hAnsi="Sylfaen" w:cs="Sylfaen"/>
          <w:color w:val="000000"/>
          <w:sz w:val="21"/>
          <w:szCs w:val="21"/>
          <w:shd w:val="clear" w:color="auto" w:fill="FFFFFF"/>
        </w:rPr>
        <w:t>დროებითი</w:t>
      </w:r>
      <w:proofErr w:type="spellEnd"/>
      <w:r w:rsidRPr="00A01596">
        <w:rPr>
          <w:rFonts w:ascii="Sylfaen" w:hAnsi="Sylfaen"/>
          <w:color w:val="000000"/>
          <w:sz w:val="21"/>
          <w:szCs w:val="21"/>
          <w:shd w:val="clear" w:color="auto" w:fill="FFFFFF"/>
        </w:rPr>
        <w:t xml:space="preserve"> </w:t>
      </w:r>
      <w:proofErr w:type="spellStart"/>
      <w:r w:rsidRPr="00A01596">
        <w:rPr>
          <w:rFonts w:ascii="Sylfaen" w:hAnsi="Sylfaen" w:cs="Sylfaen"/>
          <w:color w:val="000000"/>
          <w:sz w:val="21"/>
          <w:szCs w:val="21"/>
          <w:shd w:val="clear" w:color="auto" w:fill="FFFFFF"/>
        </w:rPr>
        <w:t>ბინადრობის</w:t>
      </w:r>
      <w:proofErr w:type="spellEnd"/>
      <w:r w:rsidRPr="00A01596">
        <w:rPr>
          <w:rFonts w:ascii="Sylfaen" w:hAnsi="Sylfaen"/>
          <w:color w:val="000000"/>
          <w:sz w:val="21"/>
          <w:szCs w:val="21"/>
          <w:shd w:val="clear" w:color="auto" w:fill="FFFFFF"/>
        </w:rPr>
        <w:t xml:space="preserve"> </w:t>
      </w:r>
      <w:proofErr w:type="spellStart"/>
      <w:r w:rsidRPr="00A01596">
        <w:rPr>
          <w:rFonts w:ascii="Sylfaen" w:hAnsi="Sylfaen" w:cs="Sylfaen"/>
          <w:color w:val="000000"/>
          <w:sz w:val="21"/>
          <w:szCs w:val="21"/>
          <w:shd w:val="clear" w:color="auto" w:fill="FFFFFF"/>
        </w:rPr>
        <w:t>მოწმობის</w:t>
      </w:r>
      <w:proofErr w:type="spellEnd"/>
      <w:r w:rsidRPr="00A01596">
        <w:rPr>
          <w:rFonts w:ascii="Sylfaen" w:hAnsi="Sylfaen"/>
          <w:color w:val="000000"/>
          <w:sz w:val="21"/>
          <w:szCs w:val="21"/>
          <w:shd w:val="clear" w:color="auto" w:fill="FFFFFF"/>
        </w:rPr>
        <w:t xml:space="preserve"> </w:t>
      </w:r>
      <w:proofErr w:type="spellStart"/>
      <w:r w:rsidRPr="00A01596">
        <w:rPr>
          <w:rFonts w:ascii="Sylfaen" w:hAnsi="Sylfaen" w:cs="Sylfaen"/>
          <w:color w:val="000000"/>
          <w:sz w:val="21"/>
          <w:szCs w:val="21"/>
          <w:shd w:val="clear" w:color="auto" w:fill="FFFFFF"/>
        </w:rPr>
        <w:t>მქონე</w:t>
      </w:r>
      <w:proofErr w:type="spellEnd"/>
      <w:r w:rsidRPr="00A01596">
        <w:rPr>
          <w:rFonts w:ascii="Sylfaen" w:hAnsi="Sylfaen"/>
          <w:color w:val="000000"/>
          <w:sz w:val="21"/>
          <w:szCs w:val="21"/>
          <w:shd w:val="clear" w:color="auto" w:fill="FFFFFF"/>
        </w:rPr>
        <w:t xml:space="preserve">  </w:t>
      </w:r>
      <w:proofErr w:type="spellStart"/>
      <w:r w:rsidRPr="00A01596">
        <w:rPr>
          <w:rFonts w:ascii="Sylfaen" w:hAnsi="Sylfaen" w:cs="Sylfaen"/>
          <w:color w:val="000000"/>
          <w:sz w:val="21"/>
          <w:szCs w:val="21"/>
          <w:shd w:val="clear" w:color="auto" w:fill="FFFFFF"/>
        </w:rPr>
        <w:t>ფიზიკურ</w:t>
      </w:r>
      <w:proofErr w:type="spellEnd"/>
      <w:r w:rsidRPr="00A01596">
        <w:rPr>
          <w:rFonts w:ascii="Sylfaen" w:hAnsi="Sylfaen"/>
          <w:color w:val="000000"/>
          <w:sz w:val="21"/>
          <w:szCs w:val="21"/>
          <w:shd w:val="clear" w:color="auto" w:fill="FFFFFF"/>
        </w:rPr>
        <w:t xml:space="preserve"> </w:t>
      </w:r>
      <w:proofErr w:type="spellStart"/>
      <w:r w:rsidRPr="00A01596">
        <w:rPr>
          <w:rFonts w:ascii="Sylfaen" w:hAnsi="Sylfaen" w:cs="Sylfaen"/>
          <w:color w:val="000000"/>
          <w:sz w:val="21"/>
          <w:szCs w:val="21"/>
          <w:shd w:val="clear" w:color="auto" w:fill="FFFFFF"/>
        </w:rPr>
        <w:t>პირებზე</w:t>
      </w:r>
      <w:proofErr w:type="spellEnd"/>
      <w:r w:rsidRPr="00A01596">
        <w:rPr>
          <w:rFonts w:ascii="Sylfaen" w:hAnsi="Sylfaen"/>
          <w:color w:val="000000"/>
          <w:sz w:val="21"/>
          <w:szCs w:val="21"/>
          <w:shd w:val="clear" w:color="auto" w:fill="FFFFFF"/>
        </w:rPr>
        <w:t xml:space="preserve">. </w:t>
      </w:r>
      <w:proofErr w:type="spellStart"/>
      <w:r w:rsidRPr="00A01596">
        <w:rPr>
          <w:rFonts w:ascii="Sylfaen" w:hAnsi="Sylfaen" w:cs="Sylfaen"/>
          <w:color w:val="000000"/>
          <w:sz w:val="21"/>
          <w:szCs w:val="21"/>
          <w:shd w:val="clear" w:color="auto" w:fill="FFFFFF"/>
        </w:rPr>
        <w:t>ამავე</w:t>
      </w:r>
      <w:proofErr w:type="spellEnd"/>
      <w:r w:rsidRPr="00A01596">
        <w:rPr>
          <w:rFonts w:ascii="Sylfaen" w:hAnsi="Sylfaen"/>
          <w:color w:val="000000"/>
          <w:sz w:val="21"/>
          <w:szCs w:val="21"/>
          <w:shd w:val="clear" w:color="auto" w:fill="FFFFFF"/>
        </w:rPr>
        <w:t xml:space="preserve"> </w:t>
      </w:r>
      <w:proofErr w:type="spellStart"/>
      <w:r w:rsidRPr="00A01596">
        <w:rPr>
          <w:rFonts w:ascii="Sylfaen" w:hAnsi="Sylfaen" w:cs="Sylfaen"/>
          <w:color w:val="000000"/>
          <w:sz w:val="21"/>
          <w:szCs w:val="21"/>
          <w:shd w:val="clear" w:color="auto" w:fill="FFFFFF"/>
        </w:rPr>
        <w:t>მუხლის</w:t>
      </w:r>
      <w:proofErr w:type="spellEnd"/>
      <w:r w:rsidRPr="00A01596">
        <w:rPr>
          <w:rFonts w:ascii="Sylfaen" w:hAnsi="Sylfaen"/>
          <w:color w:val="000000"/>
          <w:sz w:val="21"/>
          <w:szCs w:val="21"/>
          <w:shd w:val="clear" w:color="auto" w:fill="FFFFFF"/>
        </w:rPr>
        <w:t xml:space="preserve"> </w:t>
      </w:r>
      <w:r w:rsidRPr="00A01596">
        <w:rPr>
          <w:rFonts w:ascii="Sylfaen" w:hAnsi="Sylfaen" w:cs="Sylfaen"/>
          <w:color w:val="000000"/>
          <w:sz w:val="21"/>
          <w:szCs w:val="21"/>
          <w:shd w:val="clear" w:color="auto" w:fill="FFFFFF"/>
        </w:rPr>
        <w:t>მე</w:t>
      </w:r>
      <w:r w:rsidRPr="00A01596">
        <w:rPr>
          <w:rFonts w:ascii="Sylfaen" w:hAnsi="Sylfaen"/>
          <w:color w:val="000000"/>
          <w:sz w:val="21"/>
          <w:szCs w:val="21"/>
          <w:shd w:val="clear" w:color="auto" w:fill="FFFFFF"/>
        </w:rPr>
        <w:t>-2</w:t>
      </w:r>
      <w:r w:rsidRPr="00A01596">
        <w:rPr>
          <w:rFonts w:ascii="Sylfaen" w:hAnsi="Sylfaen"/>
          <w:color w:val="000000"/>
          <w:sz w:val="21"/>
          <w:szCs w:val="21"/>
          <w:shd w:val="clear" w:color="auto" w:fill="FFFFFF"/>
          <w:vertAlign w:val="superscript"/>
        </w:rPr>
        <w:t>1</w:t>
      </w:r>
      <w:r w:rsidRPr="00A01596">
        <w:rPr>
          <w:rFonts w:ascii="Sylfaen" w:hAnsi="Sylfaen"/>
          <w:color w:val="000000"/>
          <w:sz w:val="21"/>
          <w:szCs w:val="21"/>
          <w:shd w:val="clear" w:color="auto" w:fill="FFFFFF"/>
        </w:rPr>
        <w:t> </w:t>
      </w:r>
      <w:proofErr w:type="spellStart"/>
      <w:r w:rsidRPr="00A01596">
        <w:rPr>
          <w:rFonts w:ascii="Sylfaen" w:hAnsi="Sylfaen" w:cs="Sylfaen"/>
          <w:color w:val="000000"/>
          <w:sz w:val="21"/>
          <w:szCs w:val="21"/>
          <w:shd w:val="clear" w:color="auto" w:fill="FFFFFF"/>
        </w:rPr>
        <w:t>პუნქტის</w:t>
      </w:r>
      <w:proofErr w:type="spellEnd"/>
      <w:r w:rsidRPr="00A01596">
        <w:rPr>
          <w:rFonts w:ascii="Sylfaen" w:hAnsi="Sylfaen"/>
          <w:color w:val="000000"/>
          <w:sz w:val="21"/>
          <w:szCs w:val="21"/>
          <w:shd w:val="clear" w:color="auto" w:fill="FFFFFF"/>
        </w:rPr>
        <w:t xml:space="preserve"> "</w:t>
      </w:r>
      <w:r w:rsidRPr="00A01596">
        <w:rPr>
          <w:rFonts w:ascii="Sylfaen" w:hAnsi="Sylfaen" w:cs="Sylfaen"/>
          <w:color w:val="000000"/>
          <w:sz w:val="21"/>
          <w:szCs w:val="21"/>
          <w:shd w:val="clear" w:color="auto" w:fill="FFFFFF"/>
        </w:rPr>
        <w:t>გ</w:t>
      </w:r>
      <w:r w:rsidRPr="00A01596">
        <w:rPr>
          <w:rFonts w:ascii="Sylfaen" w:hAnsi="Sylfaen"/>
          <w:color w:val="000000"/>
          <w:sz w:val="21"/>
          <w:szCs w:val="21"/>
          <w:shd w:val="clear" w:color="auto" w:fill="FFFFFF"/>
        </w:rPr>
        <w:t xml:space="preserve">" </w:t>
      </w:r>
      <w:proofErr w:type="spellStart"/>
      <w:r w:rsidRPr="00A01596">
        <w:rPr>
          <w:rFonts w:ascii="Sylfaen" w:hAnsi="Sylfaen" w:cs="Sylfaen"/>
          <w:color w:val="000000"/>
          <w:sz w:val="21"/>
          <w:szCs w:val="21"/>
          <w:shd w:val="clear" w:color="auto" w:fill="FFFFFF"/>
        </w:rPr>
        <w:t>ქვეპუნქტის</w:t>
      </w:r>
      <w:proofErr w:type="spellEnd"/>
      <w:r w:rsidRPr="00A01596">
        <w:rPr>
          <w:rFonts w:ascii="Sylfaen" w:hAnsi="Sylfaen"/>
          <w:color w:val="000000"/>
          <w:sz w:val="21"/>
          <w:szCs w:val="21"/>
          <w:shd w:val="clear" w:color="auto" w:fill="FFFFFF"/>
        </w:rPr>
        <w:t xml:space="preserve"> </w:t>
      </w:r>
      <w:proofErr w:type="spellStart"/>
      <w:r w:rsidRPr="00A01596">
        <w:rPr>
          <w:rFonts w:ascii="Sylfaen" w:hAnsi="Sylfaen" w:cs="Sylfaen"/>
          <w:color w:val="000000"/>
          <w:sz w:val="21"/>
          <w:szCs w:val="21"/>
          <w:shd w:val="clear" w:color="auto" w:fill="FFFFFF"/>
        </w:rPr>
        <w:t>თანახმად</w:t>
      </w:r>
      <w:proofErr w:type="spellEnd"/>
      <w:r w:rsidRPr="00A01596">
        <w:rPr>
          <w:rFonts w:ascii="Sylfaen" w:hAnsi="Sylfaen"/>
          <w:color w:val="000000"/>
          <w:sz w:val="21"/>
          <w:szCs w:val="21"/>
          <w:shd w:val="clear" w:color="auto" w:fill="FFFFFF"/>
        </w:rPr>
        <w:t xml:space="preserve"> </w:t>
      </w:r>
      <w:proofErr w:type="spellStart"/>
      <w:r w:rsidRPr="00A01596">
        <w:rPr>
          <w:rFonts w:ascii="Sylfaen" w:hAnsi="Sylfaen" w:cs="Sylfaen"/>
          <w:color w:val="000000"/>
          <w:sz w:val="21"/>
          <w:szCs w:val="21"/>
          <w:shd w:val="clear" w:color="auto" w:fill="FFFFFF"/>
        </w:rPr>
        <w:t>კი</w:t>
      </w:r>
      <w:proofErr w:type="spellEnd"/>
      <w:r w:rsidRPr="00A01596">
        <w:rPr>
          <w:rFonts w:ascii="Sylfaen" w:hAnsi="Sylfaen"/>
          <w:color w:val="000000"/>
          <w:sz w:val="21"/>
          <w:szCs w:val="21"/>
          <w:shd w:val="clear" w:color="auto" w:fill="FFFFFF"/>
        </w:rPr>
        <w:t xml:space="preserve">, </w:t>
      </w:r>
      <w:proofErr w:type="spellStart"/>
      <w:r w:rsidRPr="00A01596">
        <w:rPr>
          <w:rFonts w:ascii="Sylfaen" w:hAnsi="Sylfaen" w:cs="Sylfaen"/>
          <w:color w:val="000000"/>
          <w:sz w:val="21"/>
          <w:szCs w:val="21"/>
          <w:shd w:val="clear" w:color="auto" w:fill="FFFFFF"/>
        </w:rPr>
        <w:t>პროგრამა</w:t>
      </w:r>
      <w:proofErr w:type="spellEnd"/>
      <w:r w:rsidRPr="00A01596">
        <w:rPr>
          <w:rFonts w:ascii="Sylfaen" w:hAnsi="Sylfaen"/>
          <w:color w:val="000000"/>
          <w:sz w:val="21"/>
          <w:szCs w:val="21"/>
          <w:shd w:val="clear" w:color="auto" w:fill="FFFFFF"/>
        </w:rPr>
        <w:t xml:space="preserve"> </w:t>
      </w:r>
      <w:proofErr w:type="spellStart"/>
      <w:r w:rsidRPr="00A01596">
        <w:rPr>
          <w:rFonts w:ascii="Sylfaen" w:hAnsi="Sylfaen" w:cs="Sylfaen"/>
          <w:color w:val="000000"/>
          <w:sz w:val="21"/>
          <w:szCs w:val="21"/>
          <w:shd w:val="clear" w:color="auto" w:fill="FFFFFF"/>
        </w:rPr>
        <w:t>ვრცელდება</w:t>
      </w:r>
      <w:proofErr w:type="spellEnd"/>
      <w:r w:rsidRPr="00A01596">
        <w:rPr>
          <w:rFonts w:ascii="Sylfaen" w:hAnsi="Sylfaen"/>
          <w:color w:val="000000"/>
          <w:sz w:val="21"/>
          <w:szCs w:val="21"/>
          <w:shd w:val="clear" w:color="auto" w:fill="FFFFFF"/>
        </w:rPr>
        <w:t xml:space="preserve"> </w:t>
      </w:r>
      <w:proofErr w:type="spellStart"/>
      <w:r w:rsidRPr="00A01596">
        <w:rPr>
          <w:rFonts w:ascii="Sylfaen" w:hAnsi="Sylfaen" w:cs="Sylfaen"/>
          <w:color w:val="000000"/>
          <w:sz w:val="21"/>
          <w:szCs w:val="21"/>
          <w:shd w:val="clear" w:color="auto" w:fill="FFFFFF"/>
        </w:rPr>
        <w:t>უმაღლესი</w:t>
      </w:r>
      <w:proofErr w:type="spellEnd"/>
      <w:r w:rsidRPr="00A01596">
        <w:rPr>
          <w:rFonts w:ascii="Sylfaen" w:hAnsi="Sylfaen"/>
          <w:color w:val="000000"/>
          <w:sz w:val="21"/>
          <w:szCs w:val="21"/>
          <w:shd w:val="clear" w:color="auto" w:fill="FFFFFF"/>
        </w:rPr>
        <w:t xml:space="preserve"> </w:t>
      </w:r>
      <w:proofErr w:type="spellStart"/>
      <w:r w:rsidRPr="00A01596">
        <w:rPr>
          <w:rFonts w:ascii="Sylfaen" w:hAnsi="Sylfaen" w:cs="Sylfaen"/>
          <w:color w:val="000000"/>
          <w:sz w:val="21"/>
          <w:szCs w:val="21"/>
          <w:shd w:val="clear" w:color="auto" w:fill="FFFFFF"/>
        </w:rPr>
        <w:t>საგანმანათლებლო</w:t>
      </w:r>
      <w:proofErr w:type="spellEnd"/>
      <w:r w:rsidRPr="00A01596">
        <w:rPr>
          <w:rFonts w:ascii="Sylfaen" w:hAnsi="Sylfaen"/>
          <w:color w:val="000000"/>
          <w:sz w:val="21"/>
          <w:szCs w:val="21"/>
          <w:shd w:val="clear" w:color="auto" w:fill="FFFFFF"/>
        </w:rPr>
        <w:t xml:space="preserve"> </w:t>
      </w:r>
      <w:proofErr w:type="spellStart"/>
      <w:r w:rsidRPr="00A01596">
        <w:rPr>
          <w:rFonts w:ascii="Sylfaen" w:hAnsi="Sylfaen" w:cs="Sylfaen"/>
          <w:color w:val="000000"/>
          <w:sz w:val="21"/>
          <w:szCs w:val="21"/>
          <w:shd w:val="clear" w:color="auto" w:fill="FFFFFF"/>
        </w:rPr>
        <w:t>დაწესებულების</w:t>
      </w:r>
      <w:proofErr w:type="spellEnd"/>
      <w:r w:rsidRPr="00A01596">
        <w:rPr>
          <w:rFonts w:ascii="Sylfaen" w:hAnsi="Sylfaen"/>
          <w:color w:val="000000"/>
          <w:sz w:val="21"/>
          <w:szCs w:val="21"/>
          <w:shd w:val="clear" w:color="auto" w:fill="FFFFFF"/>
        </w:rPr>
        <w:t xml:space="preserve"> </w:t>
      </w:r>
      <w:proofErr w:type="spellStart"/>
      <w:r w:rsidRPr="00A01596">
        <w:rPr>
          <w:rFonts w:ascii="Sylfaen" w:hAnsi="Sylfaen" w:cs="Sylfaen"/>
          <w:color w:val="000000"/>
          <w:sz w:val="21"/>
          <w:szCs w:val="21"/>
          <w:shd w:val="clear" w:color="auto" w:fill="FFFFFF"/>
        </w:rPr>
        <w:t>სოციალურად</w:t>
      </w:r>
      <w:proofErr w:type="spellEnd"/>
      <w:r w:rsidRPr="00A01596">
        <w:rPr>
          <w:rFonts w:ascii="Sylfaen" w:hAnsi="Sylfaen"/>
          <w:color w:val="000000"/>
          <w:sz w:val="21"/>
          <w:szCs w:val="21"/>
          <w:shd w:val="clear" w:color="auto" w:fill="FFFFFF"/>
        </w:rPr>
        <w:t xml:space="preserve"> </w:t>
      </w:r>
      <w:proofErr w:type="spellStart"/>
      <w:r w:rsidRPr="00A01596">
        <w:rPr>
          <w:rFonts w:ascii="Sylfaen" w:hAnsi="Sylfaen" w:cs="Sylfaen"/>
          <w:color w:val="000000"/>
          <w:sz w:val="21"/>
          <w:szCs w:val="21"/>
          <w:shd w:val="clear" w:color="auto" w:fill="FFFFFF"/>
        </w:rPr>
        <w:t>დაუცველი</w:t>
      </w:r>
      <w:proofErr w:type="spellEnd"/>
      <w:r w:rsidRPr="00A01596">
        <w:rPr>
          <w:rFonts w:ascii="Sylfaen" w:hAnsi="Sylfaen"/>
          <w:color w:val="000000"/>
          <w:sz w:val="21"/>
          <w:szCs w:val="21"/>
          <w:shd w:val="clear" w:color="auto" w:fill="FFFFFF"/>
        </w:rPr>
        <w:t xml:space="preserve"> </w:t>
      </w:r>
      <w:proofErr w:type="spellStart"/>
      <w:r w:rsidRPr="00A01596">
        <w:rPr>
          <w:rFonts w:ascii="Sylfaen" w:hAnsi="Sylfaen" w:cs="Sylfaen"/>
          <w:color w:val="000000"/>
          <w:sz w:val="21"/>
          <w:szCs w:val="21"/>
          <w:shd w:val="clear" w:color="auto" w:fill="FFFFFF"/>
        </w:rPr>
        <w:t>სტუდენტების</w:t>
      </w:r>
      <w:proofErr w:type="spellEnd"/>
      <w:r w:rsidRPr="00A01596">
        <w:rPr>
          <w:rFonts w:ascii="Sylfaen" w:hAnsi="Sylfaen"/>
          <w:color w:val="000000"/>
          <w:sz w:val="21"/>
          <w:szCs w:val="21"/>
          <w:shd w:val="clear" w:color="auto" w:fill="FFFFFF"/>
        </w:rPr>
        <w:t xml:space="preserve"> </w:t>
      </w:r>
      <w:proofErr w:type="spellStart"/>
      <w:r w:rsidRPr="00A01596">
        <w:rPr>
          <w:rFonts w:ascii="Sylfaen" w:hAnsi="Sylfaen" w:cs="Sylfaen"/>
          <w:color w:val="000000"/>
          <w:sz w:val="21"/>
          <w:szCs w:val="21"/>
          <w:shd w:val="clear" w:color="auto" w:fill="FFFFFF"/>
        </w:rPr>
        <w:t>სწავლის</w:t>
      </w:r>
      <w:proofErr w:type="spellEnd"/>
      <w:r w:rsidRPr="00A01596">
        <w:rPr>
          <w:rFonts w:ascii="Sylfaen" w:hAnsi="Sylfaen"/>
          <w:color w:val="000000"/>
          <w:sz w:val="21"/>
          <w:szCs w:val="21"/>
          <w:shd w:val="clear" w:color="auto" w:fill="FFFFFF"/>
        </w:rPr>
        <w:t xml:space="preserve"> </w:t>
      </w:r>
      <w:proofErr w:type="spellStart"/>
      <w:r w:rsidRPr="00A01596">
        <w:rPr>
          <w:rFonts w:ascii="Sylfaen" w:hAnsi="Sylfaen" w:cs="Sylfaen"/>
          <w:color w:val="000000"/>
          <w:sz w:val="21"/>
          <w:szCs w:val="21"/>
          <w:shd w:val="clear" w:color="auto" w:fill="FFFFFF"/>
        </w:rPr>
        <w:t>საფასურის</w:t>
      </w:r>
      <w:proofErr w:type="spellEnd"/>
      <w:r w:rsidRPr="00A01596">
        <w:rPr>
          <w:rFonts w:ascii="Sylfaen" w:hAnsi="Sylfaen"/>
          <w:color w:val="000000"/>
          <w:sz w:val="21"/>
          <w:szCs w:val="21"/>
          <w:shd w:val="clear" w:color="auto" w:fill="FFFFFF"/>
        </w:rPr>
        <w:t xml:space="preserve"> </w:t>
      </w:r>
      <w:proofErr w:type="spellStart"/>
      <w:r w:rsidRPr="00A01596">
        <w:rPr>
          <w:rFonts w:ascii="Sylfaen" w:hAnsi="Sylfaen" w:cs="Sylfaen"/>
          <w:color w:val="000000"/>
          <w:sz w:val="21"/>
          <w:szCs w:val="21"/>
          <w:shd w:val="clear" w:color="auto" w:fill="FFFFFF"/>
        </w:rPr>
        <w:t>დასაფინანსებლად</w:t>
      </w:r>
      <w:proofErr w:type="spellEnd"/>
      <w:r w:rsidRPr="00A01596">
        <w:rPr>
          <w:rFonts w:ascii="Sylfaen" w:hAnsi="Sylfaen"/>
          <w:color w:val="000000"/>
          <w:sz w:val="21"/>
          <w:szCs w:val="21"/>
          <w:shd w:val="clear" w:color="auto" w:fill="FFFFFF"/>
        </w:rPr>
        <w:t xml:space="preserve"> </w:t>
      </w:r>
      <w:proofErr w:type="spellStart"/>
      <w:r w:rsidRPr="00A01596">
        <w:rPr>
          <w:rFonts w:ascii="Sylfaen" w:hAnsi="Sylfaen" w:cs="Sylfaen"/>
          <w:color w:val="000000"/>
          <w:sz w:val="21"/>
          <w:szCs w:val="21"/>
          <w:shd w:val="clear" w:color="auto" w:fill="FFFFFF"/>
        </w:rPr>
        <w:t>სოციალური</w:t>
      </w:r>
      <w:proofErr w:type="spellEnd"/>
      <w:r w:rsidRPr="00A01596">
        <w:rPr>
          <w:rFonts w:ascii="Sylfaen" w:hAnsi="Sylfaen"/>
          <w:color w:val="000000"/>
          <w:sz w:val="21"/>
          <w:szCs w:val="21"/>
          <w:shd w:val="clear" w:color="auto" w:fill="FFFFFF"/>
        </w:rPr>
        <w:t xml:space="preserve"> </w:t>
      </w:r>
      <w:proofErr w:type="spellStart"/>
      <w:r w:rsidRPr="00A01596">
        <w:rPr>
          <w:rFonts w:ascii="Sylfaen" w:hAnsi="Sylfaen" w:cs="Sylfaen"/>
          <w:color w:val="000000"/>
          <w:sz w:val="21"/>
          <w:szCs w:val="21"/>
          <w:shd w:val="clear" w:color="auto" w:fill="FFFFFF"/>
        </w:rPr>
        <w:t>დახმარებით</w:t>
      </w:r>
      <w:proofErr w:type="spellEnd"/>
      <w:r w:rsidRPr="00A01596">
        <w:rPr>
          <w:rFonts w:ascii="Sylfaen" w:hAnsi="Sylfaen"/>
          <w:color w:val="000000"/>
          <w:sz w:val="21"/>
          <w:szCs w:val="21"/>
          <w:shd w:val="clear" w:color="auto" w:fill="FFFFFF"/>
        </w:rPr>
        <w:t xml:space="preserve"> </w:t>
      </w:r>
      <w:proofErr w:type="spellStart"/>
      <w:r w:rsidRPr="00A01596">
        <w:rPr>
          <w:rFonts w:ascii="Sylfaen" w:hAnsi="Sylfaen" w:cs="Sylfaen"/>
          <w:color w:val="000000"/>
          <w:sz w:val="21"/>
          <w:szCs w:val="21"/>
          <w:shd w:val="clear" w:color="auto" w:fill="FFFFFF"/>
        </w:rPr>
        <w:t>უზრუნველყოფის</w:t>
      </w:r>
      <w:proofErr w:type="spellEnd"/>
      <w:r w:rsidRPr="00A01596">
        <w:rPr>
          <w:rFonts w:ascii="Sylfaen" w:hAnsi="Sylfaen"/>
          <w:color w:val="000000"/>
          <w:sz w:val="21"/>
          <w:szCs w:val="21"/>
          <w:shd w:val="clear" w:color="auto" w:fill="FFFFFF"/>
        </w:rPr>
        <w:t xml:space="preserve"> </w:t>
      </w:r>
      <w:proofErr w:type="spellStart"/>
      <w:r w:rsidRPr="00A01596">
        <w:rPr>
          <w:rFonts w:ascii="Sylfaen" w:hAnsi="Sylfaen" w:cs="Sylfaen"/>
          <w:color w:val="000000"/>
          <w:sz w:val="21"/>
          <w:szCs w:val="21"/>
          <w:shd w:val="clear" w:color="auto" w:fill="FFFFFF"/>
        </w:rPr>
        <w:t>კომპონენტის</w:t>
      </w:r>
      <w:proofErr w:type="spellEnd"/>
      <w:r w:rsidRPr="00A01596">
        <w:rPr>
          <w:rFonts w:ascii="Sylfaen" w:hAnsi="Sylfaen"/>
          <w:color w:val="000000"/>
          <w:sz w:val="21"/>
          <w:szCs w:val="21"/>
          <w:shd w:val="clear" w:color="auto" w:fill="FFFFFF"/>
        </w:rPr>
        <w:t xml:space="preserve"> </w:t>
      </w:r>
      <w:proofErr w:type="spellStart"/>
      <w:r w:rsidRPr="00A01596">
        <w:rPr>
          <w:rFonts w:ascii="Sylfaen" w:hAnsi="Sylfaen" w:cs="Sylfaen"/>
          <w:color w:val="000000"/>
          <w:sz w:val="21"/>
          <w:szCs w:val="21"/>
          <w:shd w:val="clear" w:color="auto" w:fill="FFFFFF"/>
        </w:rPr>
        <w:t>განხორციელებას</w:t>
      </w:r>
      <w:proofErr w:type="spellEnd"/>
      <w:r w:rsidRPr="00A01596">
        <w:rPr>
          <w:rFonts w:ascii="Sylfaen" w:hAnsi="Sylfaen"/>
          <w:color w:val="000000"/>
          <w:sz w:val="21"/>
          <w:szCs w:val="21"/>
          <w:shd w:val="clear" w:color="auto" w:fill="FFFFFF"/>
        </w:rPr>
        <w:t xml:space="preserve">, </w:t>
      </w:r>
      <w:proofErr w:type="spellStart"/>
      <w:r w:rsidRPr="00A01596">
        <w:rPr>
          <w:rFonts w:ascii="Sylfaen" w:hAnsi="Sylfaen" w:cs="Sylfaen"/>
          <w:color w:val="000000"/>
          <w:sz w:val="21"/>
          <w:szCs w:val="21"/>
          <w:shd w:val="clear" w:color="auto" w:fill="FFFFFF"/>
        </w:rPr>
        <w:t>რომლის</w:t>
      </w:r>
      <w:proofErr w:type="spellEnd"/>
      <w:r w:rsidRPr="00A01596">
        <w:rPr>
          <w:rFonts w:ascii="Sylfaen" w:hAnsi="Sylfaen"/>
          <w:color w:val="000000"/>
          <w:sz w:val="21"/>
          <w:szCs w:val="21"/>
          <w:shd w:val="clear" w:color="auto" w:fill="FFFFFF"/>
        </w:rPr>
        <w:t xml:space="preserve"> </w:t>
      </w:r>
      <w:proofErr w:type="spellStart"/>
      <w:r w:rsidRPr="00A01596">
        <w:rPr>
          <w:rFonts w:ascii="Sylfaen" w:hAnsi="Sylfaen" w:cs="Sylfaen"/>
          <w:color w:val="000000"/>
          <w:sz w:val="21"/>
          <w:szCs w:val="21"/>
          <w:shd w:val="clear" w:color="auto" w:fill="FFFFFF"/>
        </w:rPr>
        <w:t>წესი</w:t>
      </w:r>
      <w:proofErr w:type="spellEnd"/>
      <w:r w:rsidRPr="00A01596">
        <w:rPr>
          <w:rFonts w:ascii="Sylfaen" w:hAnsi="Sylfaen"/>
          <w:color w:val="000000"/>
          <w:sz w:val="21"/>
          <w:szCs w:val="21"/>
          <w:shd w:val="clear" w:color="auto" w:fill="FFFFFF"/>
        </w:rPr>
        <w:t xml:space="preserve"> </w:t>
      </w:r>
      <w:proofErr w:type="spellStart"/>
      <w:r w:rsidRPr="00A01596">
        <w:rPr>
          <w:rFonts w:ascii="Sylfaen" w:hAnsi="Sylfaen" w:cs="Sylfaen"/>
          <w:color w:val="000000"/>
          <w:sz w:val="21"/>
          <w:szCs w:val="21"/>
          <w:shd w:val="clear" w:color="auto" w:fill="FFFFFF"/>
        </w:rPr>
        <w:t>და</w:t>
      </w:r>
      <w:proofErr w:type="spellEnd"/>
      <w:r w:rsidRPr="00A01596">
        <w:rPr>
          <w:rFonts w:ascii="Sylfaen" w:hAnsi="Sylfaen"/>
          <w:color w:val="000000"/>
          <w:sz w:val="21"/>
          <w:szCs w:val="21"/>
          <w:shd w:val="clear" w:color="auto" w:fill="FFFFFF"/>
        </w:rPr>
        <w:t xml:space="preserve"> </w:t>
      </w:r>
      <w:proofErr w:type="spellStart"/>
      <w:r w:rsidRPr="00A01596">
        <w:rPr>
          <w:rFonts w:ascii="Sylfaen" w:hAnsi="Sylfaen" w:cs="Sylfaen"/>
          <w:color w:val="000000"/>
          <w:sz w:val="21"/>
          <w:szCs w:val="21"/>
          <w:shd w:val="clear" w:color="auto" w:fill="FFFFFF"/>
        </w:rPr>
        <w:t>პირობები</w:t>
      </w:r>
      <w:proofErr w:type="spellEnd"/>
      <w:r w:rsidRPr="00A01596">
        <w:rPr>
          <w:rFonts w:ascii="Sylfaen" w:hAnsi="Sylfaen"/>
          <w:color w:val="000000"/>
          <w:sz w:val="21"/>
          <w:szCs w:val="21"/>
          <w:shd w:val="clear" w:color="auto" w:fill="FFFFFF"/>
        </w:rPr>
        <w:t xml:space="preserve"> </w:t>
      </w:r>
      <w:proofErr w:type="spellStart"/>
      <w:r w:rsidRPr="00A01596">
        <w:rPr>
          <w:rFonts w:ascii="Sylfaen" w:hAnsi="Sylfaen" w:cs="Sylfaen"/>
          <w:color w:val="000000"/>
          <w:sz w:val="21"/>
          <w:szCs w:val="21"/>
          <w:shd w:val="clear" w:color="auto" w:fill="FFFFFF"/>
        </w:rPr>
        <w:t>განისაზღვრება</w:t>
      </w:r>
      <w:proofErr w:type="spellEnd"/>
      <w:r w:rsidRPr="00A01596">
        <w:rPr>
          <w:rFonts w:ascii="Sylfaen" w:hAnsi="Sylfaen"/>
          <w:color w:val="000000"/>
          <w:sz w:val="21"/>
          <w:szCs w:val="21"/>
          <w:shd w:val="clear" w:color="auto" w:fill="FFFFFF"/>
        </w:rPr>
        <w:t xml:space="preserve"> №3 </w:t>
      </w:r>
      <w:proofErr w:type="spellStart"/>
      <w:r w:rsidRPr="00A01596">
        <w:rPr>
          <w:rFonts w:ascii="Sylfaen" w:hAnsi="Sylfaen" w:cs="Sylfaen"/>
          <w:color w:val="000000"/>
          <w:sz w:val="21"/>
          <w:szCs w:val="21"/>
          <w:shd w:val="clear" w:color="auto" w:fill="FFFFFF"/>
        </w:rPr>
        <w:t>დანართის</w:t>
      </w:r>
      <w:proofErr w:type="spellEnd"/>
      <w:r w:rsidRPr="00A01596">
        <w:rPr>
          <w:rFonts w:ascii="Sylfaen" w:hAnsi="Sylfaen"/>
          <w:color w:val="000000"/>
          <w:sz w:val="21"/>
          <w:szCs w:val="21"/>
          <w:shd w:val="clear" w:color="auto" w:fill="FFFFFF"/>
        </w:rPr>
        <w:t xml:space="preserve"> </w:t>
      </w:r>
      <w:proofErr w:type="spellStart"/>
      <w:r w:rsidRPr="00A01596">
        <w:rPr>
          <w:rFonts w:ascii="Sylfaen" w:hAnsi="Sylfaen" w:cs="Sylfaen"/>
          <w:color w:val="000000"/>
          <w:sz w:val="21"/>
          <w:szCs w:val="21"/>
          <w:shd w:val="clear" w:color="auto" w:fill="FFFFFF"/>
        </w:rPr>
        <w:t>შესაბამისად</w:t>
      </w:r>
      <w:proofErr w:type="spellEnd"/>
      <w:r w:rsidRPr="00A01596">
        <w:rPr>
          <w:rFonts w:ascii="Sylfaen" w:hAnsi="Sylfaen"/>
          <w:color w:val="000000"/>
          <w:sz w:val="21"/>
          <w:szCs w:val="21"/>
          <w:shd w:val="clear" w:color="auto" w:fill="FFFFFF"/>
        </w:rPr>
        <w:t xml:space="preserve">. </w:t>
      </w:r>
      <w:proofErr w:type="spellStart"/>
      <w:r w:rsidRPr="00A01596">
        <w:rPr>
          <w:rFonts w:ascii="Sylfaen" w:hAnsi="Sylfaen" w:cs="Sylfaen"/>
          <w:color w:val="000000"/>
          <w:sz w:val="21"/>
          <w:szCs w:val="21"/>
          <w:shd w:val="clear" w:color="auto" w:fill="FFFFFF"/>
        </w:rPr>
        <w:t>შესაბამისად</w:t>
      </w:r>
      <w:proofErr w:type="spellEnd"/>
      <w:r w:rsidRPr="00A01596">
        <w:rPr>
          <w:rFonts w:ascii="Sylfaen" w:hAnsi="Sylfaen"/>
          <w:color w:val="000000"/>
          <w:sz w:val="21"/>
          <w:szCs w:val="21"/>
          <w:shd w:val="clear" w:color="auto" w:fill="FFFFFF"/>
        </w:rPr>
        <w:t xml:space="preserve">, </w:t>
      </w:r>
      <w:proofErr w:type="spellStart"/>
      <w:r w:rsidRPr="00A01596">
        <w:rPr>
          <w:rFonts w:ascii="Sylfaen" w:hAnsi="Sylfaen" w:cs="Sylfaen"/>
          <w:color w:val="000000"/>
          <w:sz w:val="21"/>
          <w:szCs w:val="21"/>
          <w:shd w:val="clear" w:color="auto" w:fill="FFFFFF"/>
        </w:rPr>
        <w:t>თუკი</w:t>
      </w:r>
      <w:proofErr w:type="spellEnd"/>
      <w:r w:rsidRPr="00A01596">
        <w:rPr>
          <w:rFonts w:ascii="Sylfaen" w:hAnsi="Sylfaen"/>
          <w:color w:val="000000"/>
          <w:sz w:val="21"/>
          <w:szCs w:val="21"/>
          <w:shd w:val="clear" w:color="auto" w:fill="FFFFFF"/>
        </w:rPr>
        <w:t xml:space="preserve"> </w:t>
      </w:r>
      <w:proofErr w:type="spellStart"/>
      <w:r w:rsidRPr="00A01596">
        <w:rPr>
          <w:rFonts w:ascii="Sylfaen" w:hAnsi="Sylfaen" w:cs="Sylfaen"/>
          <w:color w:val="000000"/>
          <w:sz w:val="21"/>
          <w:szCs w:val="21"/>
          <w:shd w:val="clear" w:color="auto" w:fill="FFFFFF"/>
        </w:rPr>
        <w:t>სოციალურად</w:t>
      </w:r>
      <w:proofErr w:type="spellEnd"/>
      <w:r w:rsidRPr="00A01596">
        <w:rPr>
          <w:rFonts w:ascii="Sylfaen" w:hAnsi="Sylfaen"/>
          <w:color w:val="000000"/>
          <w:sz w:val="21"/>
          <w:szCs w:val="21"/>
          <w:shd w:val="clear" w:color="auto" w:fill="FFFFFF"/>
        </w:rPr>
        <w:t xml:space="preserve"> </w:t>
      </w:r>
      <w:proofErr w:type="spellStart"/>
      <w:r w:rsidRPr="00A01596">
        <w:rPr>
          <w:rFonts w:ascii="Sylfaen" w:hAnsi="Sylfaen" w:cs="Sylfaen"/>
          <w:color w:val="000000"/>
          <w:sz w:val="21"/>
          <w:szCs w:val="21"/>
          <w:shd w:val="clear" w:color="auto" w:fill="FFFFFF"/>
        </w:rPr>
        <w:t>დაუცველ</w:t>
      </w:r>
      <w:proofErr w:type="spellEnd"/>
      <w:r w:rsidRPr="00A01596">
        <w:rPr>
          <w:rFonts w:ascii="Sylfaen" w:hAnsi="Sylfaen"/>
          <w:color w:val="000000"/>
          <w:sz w:val="21"/>
          <w:szCs w:val="21"/>
          <w:shd w:val="clear" w:color="auto" w:fill="FFFFFF"/>
        </w:rPr>
        <w:t xml:space="preserve"> </w:t>
      </w:r>
      <w:proofErr w:type="spellStart"/>
      <w:r w:rsidRPr="00A01596">
        <w:rPr>
          <w:rFonts w:ascii="Sylfaen" w:hAnsi="Sylfaen" w:cs="Sylfaen"/>
          <w:color w:val="000000"/>
          <w:sz w:val="21"/>
          <w:szCs w:val="21"/>
          <w:shd w:val="clear" w:color="auto" w:fill="FFFFFF"/>
        </w:rPr>
        <w:t>სტუდენტებში</w:t>
      </w:r>
      <w:proofErr w:type="spellEnd"/>
      <w:r w:rsidRPr="00A01596">
        <w:rPr>
          <w:rFonts w:ascii="Sylfaen" w:hAnsi="Sylfaen"/>
          <w:color w:val="000000"/>
          <w:sz w:val="21"/>
          <w:szCs w:val="21"/>
          <w:shd w:val="clear" w:color="auto" w:fill="FFFFFF"/>
        </w:rPr>
        <w:t xml:space="preserve"> </w:t>
      </w:r>
      <w:proofErr w:type="spellStart"/>
      <w:r w:rsidRPr="00A01596">
        <w:rPr>
          <w:rFonts w:ascii="Sylfaen" w:hAnsi="Sylfaen" w:cs="Sylfaen"/>
          <w:color w:val="000000"/>
          <w:sz w:val="21"/>
          <w:szCs w:val="21"/>
          <w:shd w:val="clear" w:color="auto" w:fill="FFFFFF"/>
        </w:rPr>
        <w:t>მოიაზრებიან</w:t>
      </w:r>
      <w:proofErr w:type="spellEnd"/>
      <w:r w:rsidRPr="00A01596">
        <w:rPr>
          <w:rFonts w:ascii="Sylfaen" w:hAnsi="Sylfaen"/>
          <w:color w:val="000000"/>
          <w:sz w:val="21"/>
          <w:szCs w:val="21"/>
          <w:shd w:val="clear" w:color="auto" w:fill="FFFFFF"/>
        </w:rPr>
        <w:t xml:space="preserve"> </w:t>
      </w:r>
      <w:proofErr w:type="spellStart"/>
      <w:r w:rsidRPr="00A01596">
        <w:rPr>
          <w:rFonts w:ascii="Sylfaen" w:hAnsi="Sylfaen" w:cs="Sylfaen"/>
          <w:color w:val="000000"/>
          <w:sz w:val="21"/>
          <w:szCs w:val="21"/>
          <w:shd w:val="clear" w:color="auto" w:fill="FFFFFF"/>
        </w:rPr>
        <w:t>როგორც</w:t>
      </w:r>
      <w:proofErr w:type="spellEnd"/>
      <w:r w:rsidRPr="00A01596">
        <w:rPr>
          <w:rFonts w:ascii="Sylfaen" w:hAnsi="Sylfaen"/>
          <w:color w:val="000000"/>
          <w:sz w:val="21"/>
          <w:szCs w:val="21"/>
          <w:shd w:val="clear" w:color="auto" w:fill="FFFFFF"/>
        </w:rPr>
        <w:t xml:space="preserve"> </w:t>
      </w:r>
      <w:proofErr w:type="spellStart"/>
      <w:r w:rsidRPr="00A01596">
        <w:rPr>
          <w:rFonts w:ascii="Sylfaen" w:hAnsi="Sylfaen" w:cs="Sylfaen"/>
          <w:color w:val="000000"/>
          <w:sz w:val="21"/>
          <w:szCs w:val="21"/>
          <w:shd w:val="clear" w:color="auto" w:fill="FFFFFF"/>
        </w:rPr>
        <w:t>საქართველოს</w:t>
      </w:r>
      <w:proofErr w:type="spellEnd"/>
      <w:r w:rsidRPr="00A01596">
        <w:rPr>
          <w:rFonts w:ascii="Sylfaen" w:hAnsi="Sylfaen"/>
          <w:color w:val="000000"/>
          <w:sz w:val="21"/>
          <w:szCs w:val="21"/>
          <w:shd w:val="clear" w:color="auto" w:fill="FFFFFF"/>
        </w:rPr>
        <w:t xml:space="preserve"> </w:t>
      </w:r>
      <w:proofErr w:type="spellStart"/>
      <w:r w:rsidRPr="00A01596">
        <w:rPr>
          <w:rFonts w:ascii="Sylfaen" w:hAnsi="Sylfaen" w:cs="Sylfaen"/>
          <w:color w:val="000000"/>
          <w:sz w:val="21"/>
          <w:szCs w:val="21"/>
          <w:shd w:val="clear" w:color="auto" w:fill="FFFFFF"/>
        </w:rPr>
        <w:t>მოქალაქეები</w:t>
      </w:r>
      <w:proofErr w:type="spellEnd"/>
      <w:r w:rsidRPr="00A01596">
        <w:rPr>
          <w:rFonts w:ascii="Sylfaen" w:hAnsi="Sylfaen"/>
          <w:color w:val="000000"/>
          <w:sz w:val="21"/>
          <w:szCs w:val="21"/>
          <w:shd w:val="clear" w:color="auto" w:fill="FFFFFF"/>
        </w:rPr>
        <w:t xml:space="preserve">, </w:t>
      </w:r>
      <w:proofErr w:type="spellStart"/>
      <w:r w:rsidRPr="00A01596">
        <w:rPr>
          <w:rFonts w:ascii="Sylfaen" w:hAnsi="Sylfaen" w:cs="Sylfaen"/>
          <w:color w:val="000000"/>
          <w:sz w:val="21"/>
          <w:szCs w:val="21"/>
          <w:shd w:val="clear" w:color="auto" w:fill="FFFFFF"/>
        </w:rPr>
        <w:t>ისე</w:t>
      </w:r>
      <w:proofErr w:type="spellEnd"/>
      <w:r w:rsidRPr="00A01596">
        <w:rPr>
          <w:rFonts w:ascii="Sylfaen" w:hAnsi="Sylfaen"/>
          <w:color w:val="000000"/>
          <w:sz w:val="21"/>
          <w:szCs w:val="21"/>
          <w:shd w:val="clear" w:color="auto" w:fill="FFFFFF"/>
        </w:rPr>
        <w:t xml:space="preserve"> </w:t>
      </w:r>
      <w:proofErr w:type="spellStart"/>
      <w:r w:rsidRPr="00A01596">
        <w:rPr>
          <w:rFonts w:ascii="Sylfaen" w:hAnsi="Sylfaen" w:cs="Sylfaen"/>
          <w:color w:val="000000"/>
          <w:sz w:val="21"/>
          <w:szCs w:val="21"/>
          <w:shd w:val="clear" w:color="auto" w:fill="FFFFFF"/>
        </w:rPr>
        <w:t>მუდმივი</w:t>
      </w:r>
      <w:proofErr w:type="spellEnd"/>
      <w:r w:rsidRPr="00A01596">
        <w:rPr>
          <w:rFonts w:ascii="Sylfaen" w:hAnsi="Sylfaen"/>
          <w:color w:val="000000"/>
          <w:sz w:val="21"/>
          <w:szCs w:val="21"/>
          <w:shd w:val="clear" w:color="auto" w:fill="FFFFFF"/>
        </w:rPr>
        <w:t xml:space="preserve"> </w:t>
      </w:r>
      <w:proofErr w:type="spellStart"/>
      <w:r w:rsidRPr="00A01596">
        <w:rPr>
          <w:rFonts w:ascii="Sylfaen" w:hAnsi="Sylfaen" w:cs="Sylfaen"/>
          <w:color w:val="000000"/>
          <w:sz w:val="21"/>
          <w:szCs w:val="21"/>
          <w:shd w:val="clear" w:color="auto" w:fill="FFFFFF"/>
        </w:rPr>
        <w:t>ბინადრობის</w:t>
      </w:r>
      <w:proofErr w:type="spellEnd"/>
      <w:r w:rsidRPr="00A01596">
        <w:rPr>
          <w:rFonts w:ascii="Sylfaen" w:hAnsi="Sylfaen"/>
          <w:color w:val="000000"/>
          <w:sz w:val="21"/>
          <w:szCs w:val="21"/>
          <w:shd w:val="clear" w:color="auto" w:fill="FFFFFF"/>
        </w:rPr>
        <w:t xml:space="preserve"> </w:t>
      </w:r>
      <w:proofErr w:type="spellStart"/>
      <w:r w:rsidRPr="00A01596">
        <w:rPr>
          <w:rFonts w:ascii="Sylfaen" w:hAnsi="Sylfaen" w:cs="Sylfaen"/>
          <w:color w:val="000000"/>
          <w:sz w:val="21"/>
          <w:szCs w:val="21"/>
          <w:shd w:val="clear" w:color="auto" w:fill="FFFFFF"/>
        </w:rPr>
        <w:t>მქონე</w:t>
      </w:r>
      <w:proofErr w:type="spellEnd"/>
      <w:r w:rsidRPr="00A01596">
        <w:rPr>
          <w:rFonts w:ascii="Sylfaen" w:hAnsi="Sylfaen"/>
          <w:color w:val="000000"/>
          <w:sz w:val="21"/>
          <w:szCs w:val="21"/>
          <w:shd w:val="clear" w:color="auto" w:fill="FFFFFF"/>
        </w:rPr>
        <w:t xml:space="preserve"> </w:t>
      </w:r>
      <w:proofErr w:type="spellStart"/>
      <w:r w:rsidRPr="00A01596">
        <w:rPr>
          <w:rFonts w:ascii="Sylfaen" w:hAnsi="Sylfaen" w:cs="Sylfaen"/>
          <w:color w:val="000000"/>
          <w:sz w:val="21"/>
          <w:szCs w:val="21"/>
          <w:shd w:val="clear" w:color="auto" w:fill="FFFFFF"/>
        </w:rPr>
        <w:t>უცხო</w:t>
      </w:r>
      <w:proofErr w:type="spellEnd"/>
      <w:r w:rsidRPr="00A01596">
        <w:rPr>
          <w:rFonts w:ascii="Sylfaen" w:hAnsi="Sylfaen"/>
          <w:color w:val="000000"/>
          <w:sz w:val="21"/>
          <w:szCs w:val="21"/>
          <w:shd w:val="clear" w:color="auto" w:fill="FFFFFF"/>
        </w:rPr>
        <w:t xml:space="preserve"> </w:t>
      </w:r>
      <w:proofErr w:type="spellStart"/>
      <w:r w:rsidRPr="00A01596">
        <w:rPr>
          <w:rFonts w:ascii="Sylfaen" w:hAnsi="Sylfaen" w:cs="Sylfaen"/>
          <w:color w:val="000000"/>
          <w:sz w:val="21"/>
          <w:szCs w:val="21"/>
          <w:shd w:val="clear" w:color="auto" w:fill="FFFFFF"/>
        </w:rPr>
        <w:t>ქვეყნის</w:t>
      </w:r>
      <w:proofErr w:type="spellEnd"/>
      <w:r w:rsidRPr="00A01596">
        <w:rPr>
          <w:rFonts w:ascii="Sylfaen" w:hAnsi="Sylfaen"/>
          <w:color w:val="000000"/>
          <w:sz w:val="21"/>
          <w:szCs w:val="21"/>
          <w:shd w:val="clear" w:color="auto" w:fill="FFFFFF"/>
        </w:rPr>
        <w:t xml:space="preserve"> </w:t>
      </w:r>
      <w:proofErr w:type="spellStart"/>
      <w:r w:rsidRPr="00A01596">
        <w:rPr>
          <w:rFonts w:ascii="Sylfaen" w:hAnsi="Sylfaen" w:cs="Sylfaen"/>
          <w:color w:val="000000"/>
          <w:sz w:val="21"/>
          <w:szCs w:val="21"/>
          <w:shd w:val="clear" w:color="auto" w:fill="FFFFFF"/>
        </w:rPr>
        <w:t>მოქალაქეები</w:t>
      </w:r>
      <w:proofErr w:type="spellEnd"/>
      <w:r w:rsidRPr="00A01596">
        <w:rPr>
          <w:rFonts w:ascii="Sylfaen" w:hAnsi="Sylfaen"/>
          <w:color w:val="000000"/>
          <w:sz w:val="21"/>
          <w:szCs w:val="21"/>
          <w:shd w:val="clear" w:color="auto" w:fill="FFFFFF"/>
        </w:rPr>
        <w:t xml:space="preserve"> </w:t>
      </w:r>
      <w:proofErr w:type="spellStart"/>
      <w:r w:rsidRPr="00A01596">
        <w:rPr>
          <w:rFonts w:ascii="Sylfaen" w:hAnsi="Sylfaen" w:cs="Sylfaen"/>
          <w:color w:val="000000"/>
          <w:sz w:val="21"/>
          <w:szCs w:val="21"/>
          <w:shd w:val="clear" w:color="auto" w:fill="FFFFFF"/>
        </w:rPr>
        <w:t>ან</w:t>
      </w:r>
      <w:proofErr w:type="spellEnd"/>
      <w:r w:rsidRPr="00A01596">
        <w:rPr>
          <w:rFonts w:ascii="Sylfaen" w:hAnsi="Sylfaen"/>
          <w:color w:val="000000"/>
          <w:sz w:val="21"/>
          <w:szCs w:val="21"/>
          <w:shd w:val="clear" w:color="auto" w:fill="FFFFFF"/>
        </w:rPr>
        <w:t> </w:t>
      </w:r>
      <w:proofErr w:type="spellStart"/>
      <w:r w:rsidRPr="00A01596">
        <w:rPr>
          <w:rFonts w:ascii="Sylfaen" w:hAnsi="Sylfaen" w:cs="Sylfaen"/>
          <w:color w:val="000000"/>
          <w:sz w:val="21"/>
          <w:szCs w:val="21"/>
          <w:shd w:val="clear" w:color="auto" w:fill="FFFFFF"/>
        </w:rPr>
        <w:t>მოქალაქეობის</w:t>
      </w:r>
      <w:proofErr w:type="spellEnd"/>
      <w:r w:rsidRPr="00A01596">
        <w:rPr>
          <w:rFonts w:ascii="Sylfaen" w:hAnsi="Sylfaen"/>
          <w:color w:val="000000"/>
          <w:sz w:val="21"/>
          <w:szCs w:val="21"/>
          <w:shd w:val="clear" w:color="auto" w:fill="FFFFFF"/>
        </w:rPr>
        <w:t xml:space="preserve"> </w:t>
      </w:r>
      <w:proofErr w:type="spellStart"/>
      <w:r w:rsidRPr="00A01596">
        <w:rPr>
          <w:rFonts w:ascii="Sylfaen" w:hAnsi="Sylfaen" w:cs="Sylfaen"/>
          <w:color w:val="000000"/>
          <w:sz w:val="21"/>
          <w:szCs w:val="21"/>
          <w:shd w:val="clear" w:color="auto" w:fill="FFFFFF"/>
        </w:rPr>
        <w:t>არმქონე</w:t>
      </w:r>
      <w:proofErr w:type="spellEnd"/>
      <w:r w:rsidRPr="00A01596">
        <w:rPr>
          <w:rFonts w:ascii="Sylfaen" w:hAnsi="Sylfaen"/>
          <w:color w:val="000000"/>
          <w:sz w:val="21"/>
          <w:szCs w:val="21"/>
          <w:shd w:val="clear" w:color="auto" w:fill="FFFFFF"/>
        </w:rPr>
        <w:t xml:space="preserve"> </w:t>
      </w:r>
      <w:proofErr w:type="spellStart"/>
      <w:r w:rsidRPr="00A01596">
        <w:rPr>
          <w:rFonts w:ascii="Sylfaen" w:hAnsi="Sylfaen" w:cs="Sylfaen"/>
          <w:color w:val="000000"/>
          <w:sz w:val="21"/>
          <w:szCs w:val="21"/>
          <w:shd w:val="clear" w:color="auto" w:fill="FFFFFF"/>
        </w:rPr>
        <w:t>ფიზიკურ</w:t>
      </w:r>
      <w:proofErr w:type="spellEnd"/>
      <w:r w:rsidRPr="00A01596">
        <w:rPr>
          <w:rFonts w:ascii="Sylfaen" w:hAnsi="Sylfaen"/>
          <w:color w:val="000000"/>
          <w:sz w:val="21"/>
          <w:szCs w:val="21"/>
          <w:shd w:val="clear" w:color="auto" w:fill="FFFFFF"/>
        </w:rPr>
        <w:t xml:space="preserve"> </w:t>
      </w:r>
      <w:proofErr w:type="spellStart"/>
      <w:r w:rsidRPr="00A01596">
        <w:rPr>
          <w:rFonts w:ascii="Sylfaen" w:hAnsi="Sylfaen" w:cs="Sylfaen"/>
          <w:color w:val="000000"/>
          <w:sz w:val="21"/>
          <w:szCs w:val="21"/>
          <w:shd w:val="clear" w:color="auto" w:fill="FFFFFF"/>
        </w:rPr>
        <w:t>პირებზე</w:t>
      </w:r>
      <w:proofErr w:type="spellEnd"/>
      <w:r w:rsidRPr="00A01596">
        <w:rPr>
          <w:rFonts w:ascii="Sylfaen" w:hAnsi="Sylfaen"/>
          <w:color w:val="000000"/>
          <w:sz w:val="21"/>
          <w:szCs w:val="21"/>
          <w:shd w:val="clear" w:color="auto" w:fill="FFFFFF"/>
        </w:rPr>
        <w:t xml:space="preserve"> </w:t>
      </w:r>
      <w:proofErr w:type="spellStart"/>
      <w:r w:rsidRPr="00A01596">
        <w:rPr>
          <w:rFonts w:ascii="Sylfaen" w:hAnsi="Sylfaen" w:cs="Sylfaen"/>
          <w:color w:val="000000"/>
          <w:sz w:val="21"/>
          <w:szCs w:val="21"/>
          <w:shd w:val="clear" w:color="auto" w:fill="FFFFFF"/>
        </w:rPr>
        <w:t>და</w:t>
      </w:r>
      <w:proofErr w:type="spellEnd"/>
      <w:r w:rsidRPr="00A01596">
        <w:rPr>
          <w:rFonts w:ascii="Sylfaen" w:hAnsi="Sylfaen"/>
          <w:color w:val="000000"/>
          <w:sz w:val="21"/>
          <w:szCs w:val="21"/>
          <w:shd w:val="clear" w:color="auto" w:fill="FFFFFF"/>
        </w:rPr>
        <w:t xml:space="preserve"> </w:t>
      </w:r>
      <w:proofErr w:type="spellStart"/>
      <w:r w:rsidRPr="00A01596">
        <w:rPr>
          <w:rFonts w:ascii="Sylfaen" w:hAnsi="Sylfaen" w:cs="Sylfaen"/>
          <w:color w:val="000000"/>
          <w:sz w:val="21"/>
          <w:szCs w:val="21"/>
          <w:shd w:val="clear" w:color="auto" w:fill="FFFFFF"/>
        </w:rPr>
        <w:t>ლტოლვილის</w:t>
      </w:r>
      <w:proofErr w:type="spellEnd"/>
      <w:r w:rsidRPr="00A01596">
        <w:rPr>
          <w:rFonts w:ascii="Sylfaen" w:hAnsi="Sylfaen"/>
          <w:color w:val="000000"/>
          <w:sz w:val="21"/>
          <w:szCs w:val="21"/>
          <w:shd w:val="clear" w:color="auto" w:fill="FFFFFF"/>
        </w:rPr>
        <w:t xml:space="preserve"> </w:t>
      </w:r>
      <w:proofErr w:type="spellStart"/>
      <w:r w:rsidRPr="00A01596">
        <w:rPr>
          <w:rFonts w:ascii="Sylfaen" w:hAnsi="Sylfaen" w:cs="Sylfaen"/>
          <w:color w:val="000000"/>
          <w:sz w:val="21"/>
          <w:szCs w:val="21"/>
          <w:shd w:val="clear" w:color="auto" w:fill="FFFFFF"/>
        </w:rPr>
        <w:t>ან</w:t>
      </w:r>
      <w:proofErr w:type="spellEnd"/>
      <w:r w:rsidRPr="00A01596">
        <w:rPr>
          <w:rFonts w:ascii="Sylfaen" w:hAnsi="Sylfaen"/>
          <w:color w:val="000000"/>
          <w:sz w:val="21"/>
          <w:szCs w:val="21"/>
          <w:shd w:val="clear" w:color="auto" w:fill="FFFFFF"/>
        </w:rPr>
        <w:t xml:space="preserve"> </w:t>
      </w:r>
      <w:proofErr w:type="spellStart"/>
      <w:r w:rsidRPr="00A01596">
        <w:rPr>
          <w:rFonts w:ascii="Sylfaen" w:hAnsi="Sylfaen" w:cs="Sylfaen"/>
          <w:color w:val="000000"/>
          <w:sz w:val="21"/>
          <w:szCs w:val="21"/>
          <w:shd w:val="clear" w:color="auto" w:fill="FFFFFF"/>
        </w:rPr>
        <w:t>ჰუმანიტარული</w:t>
      </w:r>
      <w:proofErr w:type="spellEnd"/>
      <w:r w:rsidRPr="00A01596">
        <w:rPr>
          <w:rFonts w:ascii="Sylfaen" w:hAnsi="Sylfaen"/>
          <w:color w:val="000000"/>
          <w:sz w:val="21"/>
          <w:szCs w:val="21"/>
          <w:shd w:val="clear" w:color="auto" w:fill="FFFFFF"/>
        </w:rPr>
        <w:t xml:space="preserve"> </w:t>
      </w:r>
      <w:proofErr w:type="spellStart"/>
      <w:r w:rsidRPr="00A01596">
        <w:rPr>
          <w:rFonts w:ascii="Sylfaen" w:hAnsi="Sylfaen" w:cs="Sylfaen"/>
          <w:color w:val="000000"/>
          <w:sz w:val="21"/>
          <w:szCs w:val="21"/>
          <w:shd w:val="clear" w:color="auto" w:fill="FFFFFF"/>
        </w:rPr>
        <w:t>სტატუსის</w:t>
      </w:r>
      <w:proofErr w:type="spellEnd"/>
      <w:r w:rsidRPr="00A01596">
        <w:rPr>
          <w:rFonts w:ascii="Sylfaen" w:hAnsi="Sylfaen"/>
          <w:color w:val="000000"/>
          <w:sz w:val="21"/>
          <w:szCs w:val="21"/>
          <w:shd w:val="clear" w:color="auto" w:fill="FFFFFF"/>
        </w:rPr>
        <w:t xml:space="preserve"> </w:t>
      </w:r>
      <w:proofErr w:type="spellStart"/>
      <w:r w:rsidRPr="00A01596">
        <w:rPr>
          <w:rFonts w:ascii="Sylfaen" w:hAnsi="Sylfaen" w:cs="Sylfaen"/>
          <w:color w:val="000000"/>
          <w:sz w:val="21"/>
          <w:szCs w:val="21"/>
          <w:shd w:val="clear" w:color="auto" w:fill="FFFFFF"/>
        </w:rPr>
        <w:t>ქვეშ</w:t>
      </w:r>
      <w:proofErr w:type="spellEnd"/>
      <w:r w:rsidRPr="00A01596">
        <w:rPr>
          <w:rFonts w:ascii="Sylfaen" w:hAnsi="Sylfaen"/>
          <w:color w:val="000000"/>
          <w:sz w:val="21"/>
          <w:szCs w:val="21"/>
          <w:shd w:val="clear" w:color="auto" w:fill="FFFFFF"/>
        </w:rPr>
        <w:t xml:space="preserve"> </w:t>
      </w:r>
      <w:proofErr w:type="spellStart"/>
      <w:r w:rsidRPr="00A01596">
        <w:rPr>
          <w:rFonts w:ascii="Sylfaen" w:hAnsi="Sylfaen" w:cs="Sylfaen"/>
          <w:color w:val="000000"/>
          <w:sz w:val="21"/>
          <w:szCs w:val="21"/>
          <w:shd w:val="clear" w:color="auto" w:fill="FFFFFF"/>
        </w:rPr>
        <w:t>მყოფი</w:t>
      </w:r>
      <w:proofErr w:type="spellEnd"/>
      <w:r w:rsidRPr="00A01596">
        <w:rPr>
          <w:rFonts w:ascii="Sylfaen" w:hAnsi="Sylfaen"/>
          <w:color w:val="000000"/>
          <w:sz w:val="21"/>
          <w:szCs w:val="21"/>
          <w:shd w:val="clear" w:color="auto" w:fill="FFFFFF"/>
        </w:rPr>
        <w:t xml:space="preserve"> </w:t>
      </w:r>
      <w:proofErr w:type="spellStart"/>
      <w:r w:rsidRPr="00A01596">
        <w:rPr>
          <w:rFonts w:ascii="Sylfaen" w:hAnsi="Sylfaen" w:cs="Sylfaen"/>
          <w:color w:val="000000"/>
          <w:sz w:val="21"/>
          <w:szCs w:val="21"/>
          <w:shd w:val="clear" w:color="auto" w:fill="FFFFFF"/>
        </w:rPr>
        <w:t>დროებითი</w:t>
      </w:r>
      <w:proofErr w:type="spellEnd"/>
      <w:r w:rsidRPr="00A01596">
        <w:rPr>
          <w:rFonts w:ascii="Sylfaen" w:hAnsi="Sylfaen"/>
          <w:color w:val="000000"/>
          <w:sz w:val="21"/>
          <w:szCs w:val="21"/>
          <w:shd w:val="clear" w:color="auto" w:fill="FFFFFF"/>
        </w:rPr>
        <w:t xml:space="preserve"> </w:t>
      </w:r>
      <w:proofErr w:type="spellStart"/>
      <w:r w:rsidRPr="00A01596">
        <w:rPr>
          <w:rFonts w:ascii="Sylfaen" w:hAnsi="Sylfaen" w:cs="Sylfaen"/>
          <w:color w:val="000000"/>
          <w:sz w:val="21"/>
          <w:szCs w:val="21"/>
          <w:shd w:val="clear" w:color="auto" w:fill="FFFFFF"/>
        </w:rPr>
        <w:t>ბინადრობის</w:t>
      </w:r>
      <w:proofErr w:type="spellEnd"/>
      <w:r w:rsidRPr="00A01596">
        <w:rPr>
          <w:rFonts w:ascii="Sylfaen" w:hAnsi="Sylfaen"/>
          <w:color w:val="000000"/>
          <w:sz w:val="21"/>
          <w:szCs w:val="21"/>
          <w:shd w:val="clear" w:color="auto" w:fill="FFFFFF"/>
        </w:rPr>
        <w:t xml:space="preserve"> </w:t>
      </w:r>
      <w:proofErr w:type="spellStart"/>
      <w:r w:rsidRPr="00A01596">
        <w:rPr>
          <w:rFonts w:ascii="Sylfaen" w:hAnsi="Sylfaen" w:cs="Sylfaen"/>
          <w:color w:val="000000"/>
          <w:sz w:val="21"/>
          <w:szCs w:val="21"/>
          <w:shd w:val="clear" w:color="auto" w:fill="FFFFFF"/>
        </w:rPr>
        <w:t>მოწმობის</w:t>
      </w:r>
      <w:proofErr w:type="spellEnd"/>
      <w:r w:rsidRPr="00A01596">
        <w:rPr>
          <w:rFonts w:ascii="Sylfaen" w:hAnsi="Sylfaen"/>
          <w:color w:val="000000"/>
          <w:sz w:val="21"/>
          <w:szCs w:val="21"/>
          <w:shd w:val="clear" w:color="auto" w:fill="FFFFFF"/>
        </w:rPr>
        <w:t xml:space="preserve"> </w:t>
      </w:r>
      <w:proofErr w:type="spellStart"/>
      <w:proofErr w:type="gramStart"/>
      <w:r w:rsidRPr="00A01596">
        <w:rPr>
          <w:rFonts w:ascii="Sylfaen" w:hAnsi="Sylfaen" w:cs="Sylfaen"/>
          <w:color w:val="000000"/>
          <w:sz w:val="21"/>
          <w:szCs w:val="21"/>
          <w:shd w:val="clear" w:color="auto" w:fill="FFFFFF"/>
        </w:rPr>
        <w:t>მქონე</w:t>
      </w:r>
      <w:proofErr w:type="spellEnd"/>
      <w:r w:rsidRPr="00A01596">
        <w:rPr>
          <w:rFonts w:ascii="Sylfaen" w:hAnsi="Sylfaen"/>
          <w:color w:val="000000"/>
          <w:sz w:val="21"/>
          <w:szCs w:val="21"/>
          <w:shd w:val="clear" w:color="auto" w:fill="FFFFFF"/>
        </w:rPr>
        <w:t xml:space="preserve">  </w:t>
      </w:r>
      <w:proofErr w:type="spellStart"/>
      <w:r w:rsidRPr="00A01596">
        <w:rPr>
          <w:rFonts w:ascii="Sylfaen" w:hAnsi="Sylfaen" w:cs="Sylfaen"/>
          <w:color w:val="000000"/>
          <w:sz w:val="21"/>
          <w:szCs w:val="21"/>
          <w:shd w:val="clear" w:color="auto" w:fill="FFFFFF"/>
        </w:rPr>
        <w:t>ფიზიკურ</w:t>
      </w:r>
      <w:proofErr w:type="spellEnd"/>
      <w:proofErr w:type="gramEnd"/>
      <w:r w:rsidRPr="00A01596">
        <w:rPr>
          <w:rFonts w:ascii="Sylfaen" w:hAnsi="Sylfaen"/>
          <w:color w:val="000000"/>
          <w:sz w:val="21"/>
          <w:szCs w:val="21"/>
          <w:shd w:val="clear" w:color="auto" w:fill="FFFFFF"/>
        </w:rPr>
        <w:t xml:space="preserve"> </w:t>
      </w:r>
      <w:proofErr w:type="spellStart"/>
      <w:r w:rsidRPr="00A01596">
        <w:rPr>
          <w:rFonts w:ascii="Sylfaen" w:hAnsi="Sylfaen" w:cs="Sylfaen"/>
          <w:color w:val="000000"/>
          <w:sz w:val="21"/>
          <w:szCs w:val="21"/>
          <w:shd w:val="clear" w:color="auto" w:fill="FFFFFF"/>
        </w:rPr>
        <w:t>პირები</w:t>
      </w:r>
      <w:proofErr w:type="spellEnd"/>
      <w:r w:rsidRPr="00A01596">
        <w:rPr>
          <w:rFonts w:ascii="Sylfaen" w:hAnsi="Sylfaen"/>
          <w:color w:val="000000"/>
          <w:sz w:val="21"/>
          <w:szCs w:val="21"/>
          <w:shd w:val="clear" w:color="auto" w:fill="FFFFFF"/>
        </w:rPr>
        <w:t xml:space="preserve">, </w:t>
      </w:r>
      <w:proofErr w:type="spellStart"/>
      <w:r w:rsidRPr="00A01596">
        <w:rPr>
          <w:rFonts w:ascii="Sylfaen" w:hAnsi="Sylfaen" w:cs="Sylfaen"/>
          <w:color w:val="000000"/>
          <w:sz w:val="21"/>
          <w:szCs w:val="21"/>
          <w:shd w:val="clear" w:color="auto" w:fill="FFFFFF"/>
        </w:rPr>
        <w:t>აღნიშნულ</w:t>
      </w:r>
      <w:proofErr w:type="spellEnd"/>
      <w:r w:rsidRPr="00A01596">
        <w:rPr>
          <w:rFonts w:ascii="Sylfaen" w:hAnsi="Sylfaen"/>
          <w:color w:val="000000"/>
          <w:sz w:val="21"/>
          <w:szCs w:val="21"/>
          <w:shd w:val="clear" w:color="auto" w:fill="FFFFFF"/>
        </w:rPr>
        <w:t xml:space="preserve"> </w:t>
      </w:r>
      <w:proofErr w:type="spellStart"/>
      <w:r w:rsidRPr="00A01596">
        <w:rPr>
          <w:rFonts w:ascii="Sylfaen" w:hAnsi="Sylfaen" w:cs="Sylfaen"/>
          <w:color w:val="000000"/>
          <w:sz w:val="21"/>
          <w:szCs w:val="21"/>
          <w:shd w:val="clear" w:color="auto" w:fill="FFFFFF"/>
        </w:rPr>
        <w:t>პირთა</w:t>
      </w:r>
      <w:proofErr w:type="spellEnd"/>
      <w:r w:rsidRPr="00A01596">
        <w:rPr>
          <w:rFonts w:ascii="Sylfaen" w:hAnsi="Sylfaen"/>
          <w:color w:val="000000"/>
          <w:sz w:val="21"/>
          <w:szCs w:val="21"/>
          <w:shd w:val="clear" w:color="auto" w:fill="FFFFFF"/>
        </w:rPr>
        <w:t xml:space="preserve"> </w:t>
      </w:r>
      <w:proofErr w:type="spellStart"/>
      <w:r w:rsidRPr="00A01596">
        <w:rPr>
          <w:rFonts w:ascii="Sylfaen" w:hAnsi="Sylfaen" w:cs="Sylfaen"/>
          <w:color w:val="000000"/>
          <w:sz w:val="21"/>
          <w:szCs w:val="21"/>
          <w:shd w:val="clear" w:color="auto" w:fill="FFFFFF"/>
        </w:rPr>
        <w:t>სოციალური</w:t>
      </w:r>
      <w:proofErr w:type="spellEnd"/>
      <w:r w:rsidRPr="00A01596">
        <w:rPr>
          <w:rFonts w:ascii="Sylfaen" w:hAnsi="Sylfaen"/>
          <w:color w:val="000000"/>
          <w:sz w:val="21"/>
          <w:szCs w:val="21"/>
          <w:shd w:val="clear" w:color="auto" w:fill="FFFFFF"/>
        </w:rPr>
        <w:t xml:space="preserve"> </w:t>
      </w:r>
      <w:proofErr w:type="spellStart"/>
      <w:r w:rsidRPr="00A01596">
        <w:rPr>
          <w:rFonts w:ascii="Sylfaen" w:hAnsi="Sylfaen" w:cs="Sylfaen"/>
          <w:color w:val="000000"/>
          <w:sz w:val="21"/>
          <w:szCs w:val="21"/>
          <w:shd w:val="clear" w:color="auto" w:fill="FFFFFF"/>
        </w:rPr>
        <w:t>დახმარებით</w:t>
      </w:r>
      <w:proofErr w:type="spellEnd"/>
      <w:r w:rsidRPr="00A01596">
        <w:rPr>
          <w:rFonts w:ascii="Sylfaen" w:hAnsi="Sylfaen"/>
          <w:color w:val="000000"/>
          <w:sz w:val="21"/>
          <w:szCs w:val="21"/>
          <w:shd w:val="clear" w:color="auto" w:fill="FFFFFF"/>
        </w:rPr>
        <w:t xml:space="preserve"> </w:t>
      </w:r>
      <w:proofErr w:type="spellStart"/>
      <w:r w:rsidRPr="00A01596">
        <w:rPr>
          <w:rFonts w:ascii="Sylfaen" w:hAnsi="Sylfaen" w:cs="Sylfaen"/>
          <w:color w:val="000000"/>
          <w:sz w:val="21"/>
          <w:szCs w:val="21"/>
          <w:shd w:val="clear" w:color="auto" w:fill="FFFFFF"/>
        </w:rPr>
        <w:t>დაფინანსების</w:t>
      </w:r>
      <w:proofErr w:type="spellEnd"/>
      <w:r w:rsidRPr="00A01596">
        <w:rPr>
          <w:rFonts w:ascii="Sylfaen" w:hAnsi="Sylfaen"/>
          <w:color w:val="000000"/>
          <w:sz w:val="21"/>
          <w:szCs w:val="21"/>
          <w:shd w:val="clear" w:color="auto" w:fill="FFFFFF"/>
        </w:rPr>
        <w:t xml:space="preserve"> </w:t>
      </w:r>
      <w:proofErr w:type="spellStart"/>
      <w:r w:rsidRPr="00A01596">
        <w:rPr>
          <w:rFonts w:ascii="Sylfaen" w:hAnsi="Sylfaen" w:cs="Sylfaen"/>
          <w:color w:val="000000"/>
          <w:sz w:val="21"/>
          <w:szCs w:val="21"/>
          <w:shd w:val="clear" w:color="auto" w:fill="FFFFFF"/>
        </w:rPr>
        <w:t>პროცესი</w:t>
      </w:r>
      <w:proofErr w:type="spellEnd"/>
      <w:r w:rsidRPr="00A01596">
        <w:rPr>
          <w:rFonts w:ascii="Sylfaen" w:hAnsi="Sylfaen"/>
          <w:color w:val="000000"/>
          <w:sz w:val="21"/>
          <w:szCs w:val="21"/>
          <w:shd w:val="clear" w:color="auto" w:fill="FFFFFF"/>
        </w:rPr>
        <w:t xml:space="preserve"> </w:t>
      </w:r>
      <w:proofErr w:type="spellStart"/>
      <w:r w:rsidRPr="00A01596">
        <w:rPr>
          <w:rFonts w:ascii="Sylfaen" w:hAnsi="Sylfaen" w:cs="Sylfaen"/>
          <w:color w:val="000000"/>
          <w:sz w:val="21"/>
          <w:szCs w:val="21"/>
          <w:shd w:val="clear" w:color="auto" w:fill="FFFFFF"/>
        </w:rPr>
        <w:t>დამატებით</w:t>
      </w:r>
      <w:proofErr w:type="spellEnd"/>
      <w:r w:rsidRPr="00A01596">
        <w:rPr>
          <w:rFonts w:ascii="Sylfaen" w:hAnsi="Sylfaen"/>
          <w:color w:val="000000"/>
          <w:sz w:val="21"/>
          <w:szCs w:val="21"/>
          <w:shd w:val="clear" w:color="auto" w:fill="FFFFFF"/>
        </w:rPr>
        <w:t xml:space="preserve"> </w:t>
      </w:r>
      <w:proofErr w:type="spellStart"/>
      <w:r w:rsidRPr="00A01596">
        <w:rPr>
          <w:rFonts w:ascii="Sylfaen" w:hAnsi="Sylfaen" w:cs="Sylfaen"/>
          <w:color w:val="000000"/>
          <w:sz w:val="21"/>
          <w:szCs w:val="21"/>
          <w:shd w:val="clear" w:color="auto" w:fill="FFFFFF"/>
        </w:rPr>
        <w:t>უნდა</w:t>
      </w:r>
      <w:proofErr w:type="spellEnd"/>
      <w:r w:rsidRPr="00A01596">
        <w:rPr>
          <w:rFonts w:ascii="Sylfaen" w:hAnsi="Sylfaen"/>
          <w:color w:val="000000"/>
          <w:sz w:val="21"/>
          <w:szCs w:val="21"/>
          <w:shd w:val="clear" w:color="auto" w:fill="FFFFFF"/>
        </w:rPr>
        <w:t xml:space="preserve"> </w:t>
      </w:r>
      <w:proofErr w:type="spellStart"/>
      <w:r w:rsidRPr="00A01596">
        <w:rPr>
          <w:rFonts w:ascii="Sylfaen" w:hAnsi="Sylfaen" w:cs="Sylfaen"/>
          <w:color w:val="000000"/>
          <w:sz w:val="21"/>
          <w:szCs w:val="21"/>
          <w:shd w:val="clear" w:color="auto" w:fill="FFFFFF"/>
        </w:rPr>
        <w:t>გაიწეროს</w:t>
      </w:r>
      <w:proofErr w:type="spellEnd"/>
      <w:r w:rsidRPr="00A01596">
        <w:rPr>
          <w:rFonts w:ascii="Sylfaen" w:hAnsi="Sylfaen"/>
          <w:color w:val="000000"/>
          <w:sz w:val="21"/>
          <w:szCs w:val="21"/>
          <w:shd w:val="clear" w:color="auto" w:fill="FFFFFF"/>
        </w:rPr>
        <w:t xml:space="preserve"> </w:t>
      </w:r>
      <w:proofErr w:type="spellStart"/>
      <w:r w:rsidRPr="00A01596">
        <w:rPr>
          <w:rFonts w:ascii="Sylfaen" w:hAnsi="Sylfaen" w:cs="Sylfaen"/>
          <w:color w:val="000000"/>
          <w:sz w:val="21"/>
          <w:szCs w:val="21"/>
          <w:shd w:val="clear" w:color="auto" w:fill="FFFFFF"/>
        </w:rPr>
        <w:t>ერთობლივი</w:t>
      </w:r>
      <w:proofErr w:type="spellEnd"/>
      <w:r w:rsidRPr="00A01596">
        <w:rPr>
          <w:rFonts w:ascii="Sylfaen" w:hAnsi="Sylfaen"/>
          <w:color w:val="000000"/>
          <w:sz w:val="21"/>
          <w:szCs w:val="21"/>
          <w:shd w:val="clear" w:color="auto" w:fill="FFFFFF"/>
        </w:rPr>
        <w:t xml:space="preserve"> </w:t>
      </w:r>
      <w:proofErr w:type="spellStart"/>
      <w:r w:rsidRPr="00A01596">
        <w:rPr>
          <w:rFonts w:ascii="Sylfaen" w:hAnsi="Sylfaen" w:cs="Sylfaen"/>
          <w:color w:val="000000"/>
          <w:sz w:val="21"/>
          <w:szCs w:val="21"/>
          <w:shd w:val="clear" w:color="auto" w:fill="FFFFFF"/>
        </w:rPr>
        <w:t>ბრძანების</w:t>
      </w:r>
      <w:proofErr w:type="spellEnd"/>
      <w:r w:rsidRPr="00A01596">
        <w:rPr>
          <w:rFonts w:ascii="Sylfaen" w:hAnsi="Sylfaen"/>
          <w:color w:val="000000"/>
          <w:sz w:val="21"/>
          <w:szCs w:val="21"/>
          <w:shd w:val="clear" w:color="auto" w:fill="FFFFFF"/>
        </w:rPr>
        <w:t xml:space="preserve"> </w:t>
      </w:r>
      <w:proofErr w:type="spellStart"/>
      <w:r w:rsidRPr="00A01596">
        <w:rPr>
          <w:rFonts w:ascii="Sylfaen" w:hAnsi="Sylfaen" w:cs="Sylfaen"/>
          <w:color w:val="000000"/>
          <w:sz w:val="21"/>
          <w:szCs w:val="21"/>
          <w:shd w:val="clear" w:color="auto" w:fill="FFFFFF"/>
        </w:rPr>
        <w:t>პროექტში</w:t>
      </w:r>
      <w:proofErr w:type="spellEnd"/>
      <w:r w:rsidRPr="00A01596">
        <w:rPr>
          <w:rFonts w:ascii="Sylfaen" w:hAnsi="Sylfaen"/>
          <w:color w:val="000000"/>
          <w:sz w:val="21"/>
          <w:szCs w:val="21"/>
          <w:shd w:val="clear" w:color="auto" w:fill="FFFFFF"/>
        </w:rPr>
        <w:t xml:space="preserve">. </w:t>
      </w:r>
      <w:proofErr w:type="spellStart"/>
      <w:r w:rsidRPr="00A01596">
        <w:rPr>
          <w:rFonts w:ascii="Sylfaen" w:hAnsi="Sylfaen" w:cs="Sylfaen"/>
          <w:color w:val="000000"/>
          <w:sz w:val="21"/>
          <w:szCs w:val="21"/>
          <w:shd w:val="clear" w:color="auto" w:fill="FFFFFF"/>
        </w:rPr>
        <w:t>აღნიშნული</w:t>
      </w:r>
      <w:proofErr w:type="spellEnd"/>
      <w:r w:rsidRPr="00A01596">
        <w:rPr>
          <w:rFonts w:ascii="Sylfaen" w:hAnsi="Sylfaen"/>
          <w:color w:val="000000"/>
          <w:sz w:val="21"/>
          <w:szCs w:val="21"/>
          <w:shd w:val="clear" w:color="auto" w:fill="FFFFFF"/>
        </w:rPr>
        <w:t xml:space="preserve"> </w:t>
      </w:r>
      <w:proofErr w:type="spellStart"/>
      <w:r w:rsidRPr="00A01596">
        <w:rPr>
          <w:rFonts w:ascii="Sylfaen" w:hAnsi="Sylfaen" w:cs="Sylfaen"/>
          <w:color w:val="000000"/>
          <w:sz w:val="21"/>
          <w:szCs w:val="21"/>
          <w:shd w:val="clear" w:color="auto" w:fill="FFFFFF"/>
        </w:rPr>
        <w:t>განპირობებულია</w:t>
      </w:r>
      <w:proofErr w:type="spellEnd"/>
      <w:r w:rsidRPr="00A01596">
        <w:rPr>
          <w:rFonts w:ascii="Sylfaen" w:hAnsi="Sylfaen"/>
          <w:color w:val="000000"/>
          <w:sz w:val="21"/>
          <w:szCs w:val="21"/>
          <w:shd w:val="clear" w:color="auto" w:fill="FFFFFF"/>
        </w:rPr>
        <w:t xml:space="preserve"> </w:t>
      </w:r>
      <w:proofErr w:type="spellStart"/>
      <w:r w:rsidRPr="00A01596">
        <w:rPr>
          <w:rFonts w:ascii="Sylfaen" w:hAnsi="Sylfaen" w:cs="Sylfaen"/>
          <w:color w:val="000000"/>
          <w:sz w:val="21"/>
          <w:szCs w:val="21"/>
          <w:shd w:val="clear" w:color="auto" w:fill="FFFFFF"/>
        </w:rPr>
        <w:t>იმით</w:t>
      </w:r>
      <w:proofErr w:type="spellEnd"/>
      <w:r w:rsidRPr="00A01596">
        <w:rPr>
          <w:rFonts w:ascii="Sylfaen" w:hAnsi="Sylfaen"/>
          <w:color w:val="000000"/>
          <w:sz w:val="21"/>
          <w:szCs w:val="21"/>
          <w:shd w:val="clear" w:color="auto" w:fill="FFFFFF"/>
        </w:rPr>
        <w:t xml:space="preserve">, </w:t>
      </w:r>
      <w:proofErr w:type="spellStart"/>
      <w:r w:rsidRPr="00A01596">
        <w:rPr>
          <w:rFonts w:ascii="Sylfaen" w:hAnsi="Sylfaen" w:cs="Sylfaen"/>
          <w:color w:val="000000"/>
          <w:sz w:val="21"/>
          <w:szCs w:val="21"/>
          <w:shd w:val="clear" w:color="auto" w:fill="FFFFFF"/>
        </w:rPr>
        <w:t>რომ</w:t>
      </w:r>
      <w:proofErr w:type="spellEnd"/>
      <w:r w:rsidRPr="00A01596">
        <w:rPr>
          <w:rFonts w:ascii="Sylfaen" w:hAnsi="Sylfaen"/>
          <w:color w:val="000000"/>
          <w:sz w:val="21"/>
          <w:szCs w:val="21"/>
          <w:shd w:val="clear" w:color="auto" w:fill="FFFFFF"/>
        </w:rPr>
        <w:t xml:space="preserve"> </w:t>
      </w:r>
      <w:proofErr w:type="spellStart"/>
      <w:r w:rsidRPr="00A01596">
        <w:rPr>
          <w:rFonts w:ascii="Sylfaen" w:hAnsi="Sylfaen" w:cs="Sylfaen"/>
          <w:color w:val="000000"/>
          <w:sz w:val="21"/>
          <w:szCs w:val="21"/>
          <w:shd w:val="clear" w:color="auto" w:fill="FFFFFF"/>
        </w:rPr>
        <w:t>უმაღლესი</w:t>
      </w:r>
      <w:proofErr w:type="spellEnd"/>
      <w:r w:rsidRPr="00A01596">
        <w:rPr>
          <w:rFonts w:ascii="Sylfaen" w:hAnsi="Sylfaen"/>
          <w:color w:val="000000"/>
          <w:sz w:val="21"/>
          <w:szCs w:val="21"/>
          <w:shd w:val="clear" w:color="auto" w:fill="FFFFFF"/>
        </w:rPr>
        <w:t xml:space="preserve"> </w:t>
      </w:r>
      <w:proofErr w:type="spellStart"/>
      <w:r w:rsidRPr="00A01596">
        <w:rPr>
          <w:rFonts w:ascii="Sylfaen" w:hAnsi="Sylfaen" w:cs="Sylfaen"/>
          <w:color w:val="000000"/>
          <w:sz w:val="21"/>
          <w:szCs w:val="21"/>
          <w:shd w:val="clear" w:color="auto" w:fill="FFFFFF"/>
        </w:rPr>
        <w:t>საგანმანათლებლო</w:t>
      </w:r>
      <w:proofErr w:type="spellEnd"/>
      <w:r w:rsidRPr="00A01596">
        <w:rPr>
          <w:rFonts w:ascii="Sylfaen" w:hAnsi="Sylfaen"/>
          <w:color w:val="000000"/>
          <w:sz w:val="21"/>
          <w:szCs w:val="21"/>
          <w:shd w:val="clear" w:color="auto" w:fill="FFFFFF"/>
        </w:rPr>
        <w:t xml:space="preserve"> </w:t>
      </w:r>
      <w:proofErr w:type="spellStart"/>
      <w:r w:rsidRPr="00A01596">
        <w:rPr>
          <w:rFonts w:ascii="Sylfaen" w:hAnsi="Sylfaen" w:cs="Sylfaen"/>
          <w:color w:val="000000"/>
          <w:sz w:val="21"/>
          <w:szCs w:val="21"/>
          <w:shd w:val="clear" w:color="auto" w:fill="FFFFFF"/>
        </w:rPr>
        <w:t>დაწესებულებების</w:t>
      </w:r>
      <w:proofErr w:type="spellEnd"/>
      <w:r w:rsidRPr="00A01596">
        <w:rPr>
          <w:rFonts w:ascii="Sylfaen" w:hAnsi="Sylfaen"/>
          <w:color w:val="000000"/>
          <w:sz w:val="21"/>
          <w:szCs w:val="21"/>
          <w:shd w:val="clear" w:color="auto" w:fill="FFFFFF"/>
        </w:rPr>
        <w:t xml:space="preserve"> </w:t>
      </w:r>
      <w:proofErr w:type="spellStart"/>
      <w:r w:rsidRPr="00A01596">
        <w:rPr>
          <w:rFonts w:ascii="Sylfaen" w:hAnsi="Sylfaen" w:cs="Sylfaen"/>
          <w:color w:val="000000"/>
          <w:sz w:val="21"/>
          <w:szCs w:val="21"/>
          <w:shd w:val="clear" w:color="auto" w:fill="FFFFFF"/>
        </w:rPr>
        <w:t>რეესტრში</w:t>
      </w:r>
      <w:proofErr w:type="spellEnd"/>
      <w:r w:rsidRPr="00A01596">
        <w:rPr>
          <w:rFonts w:ascii="Sylfaen" w:hAnsi="Sylfaen"/>
          <w:color w:val="000000"/>
          <w:sz w:val="21"/>
          <w:szCs w:val="21"/>
          <w:shd w:val="clear" w:color="auto" w:fill="FFFFFF"/>
        </w:rPr>
        <w:t xml:space="preserve"> </w:t>
      </w:r>
      <w:proofErr w:type="spellStart"/>
      <w:r w:rsidRPr="00A01596">
        <w:rPr>
          <w:rFonts w:ascii="Sylfaen" w:hAnsi="Sylfaen" w:cs="Sylfaen"/>
          <w:color w:val="000000"/>
          <w:sz w:val="21"/>
          <w:szCs w:val="21"/>
          <w:shd w:val="clear" w:color="auto" w:fill="FFFFFF"/>
        </w:rPr>
        <w:t>არ</w:t>
      </w:r>
      <w:proofErr w:type="spellEnd"/>
      <w:r w:rsidRPr="00A01596">
        <w:rPr>
          <w:rFonts w:ascii="Sylfaen" w:hAnsi="Sylfaen"/>
          <w:color w:val="000000"/>
          <w:sz w:val="21"/>
          <w:szCs w:val="21"/>
          <w:shd w:val="clear" w:color="auto" w:fill="FFFFFF"/>
        </w:rPr>
        <w:t xml:space="preserve"> </w:t>
      </w:r>
      <w:proofErr w:type="spellStart"/>
      <w:r w:rsidRPr="00A01596">
        <w:rPr>
          <w:rFonts w:ascii="Sylfaen" w:hAnsi="Sylfaen" w:cs="Sylfaen"/>
          <w:color w:val="000000"/>
          <w:sz w:val="21"/>
          <w:szCs w:val="21"/>
          <w:shd w:val="clear" w:color="auto" w:fill="FFFFFF"/>
        </w:rPr>
        <w:t>გროვდება</w:t>
      </w:r>
      <w:proofErr w:type="spellEnd"/>
      <w:r w:rsidRPr="00A01596">
        <w:rPr>
          <w:rFonts w:ascii="Sylfaen" w:hAnsi="Sylfaen"/>
          <w:color w:val="000000"/>
          <w:sz w:val="21"/>
          <w:szCs w:val="21"/>
          <w:shd w:val="clear" w:color="auto" w:fill="FFFFFF"/>
        </w:rPr>
        <w:t xml:space="preserve"> </w:t>
      </w:r>
      <w:proofErr w:type="spellStart"/>
      <w:r w:rsidRPr="00A01596">
        <w:rPr>
          <w:rFonts w:ascii="Sylfaen" w:hAnsi="Sylfaen" w:cs="Sylfaen"/>
          <w:color w:val="000000"/>
          <w:sz w:val="21"/>
          <w:szCs w:val="21"/>
          <w:shd w:val="clear" w:color="auto" w:fill="FFFFFF"/>
        </w:rPr>
        <w:t>ინფორმაცია</w:t>
      </w:r>
      <w:proofErr w:type="spellEnd"/>
      <w:r w:rsidRPr="00A01596">
        <w:rPr>
          <w:rFonts w:ascii="Sylfaen" w:hAnsi="Sylfaen"/>
          <w:color w:val="000000"/>
          <w:sz w:val="21"/>
          <w:szCs w:val="21"/>
          <w:shd w:val="clear" w:color="auto" w:fill="FFFFFF"/>
        </w:rPr>
        <w:t xml:space="preserve"> </w:t>
      </w:r>
      <w:proofErr w:type="spellStart"/>
      <w:r w:rsidRPr="00A01596">
        <w:rPr>
          <w:rFonts w:ascii="Sylfaen" w:hAnsi="Sylfaen" w:cs="Sylfaen"/>
          <w:color w:val="000000"/>
          <w:sz w:val="21"/>
          <w:szCs w:val="21"/>
          <w:shd w:val="clear" w:color="auto" w:fill="FFFFFF"/>
        </w:rPr>
        <w:t>სტუდენტების</w:t>
      </w:r>
      <w:proofErr w:type="spellEnd"/>
      <w:r w:rsidRPr="00A01596">
        <w:rPr>
          <w:rFonts w:ascii="Sylfaen" w:hAnsi="Sylfaen"/>
          <w:color w:val="000000"/>
          <w:sz w:val="21"/>
          <w:szCs w:val="21"/>
          <w:shd w:val="clear" w:color="auto" w:fill="FFFFFF"/>
        </w:rPr>
        <w:t xml:space="preserve"> </w:t>
      </w:r>
      <w:proofErr w:type="spellStart"/>
      <w:r w:rsidRPr="00A01596">
        <w:rPr>
          <w:rFonts w:ascii="Sylfaen" w:hAnsi="Sylfaen" w:cs="Sylfaen"/>
          <w:color w:val="000000"/>
          <w:sz w:val="21"/>
          <w:szCs w:val="21"/>
          <w:shd w:val="clear" w:color="auto" w:fill="FFFFFF"/>
        </w:rPr>
        <w:t>თაობაზე</w:t>
      </w:r>
      <w:proofErr w:type="spellEnd"/>
      <w:r w:rsidRPr="00A01596">
        <w:rPr>
          <w:rFonts w:ascii="Sylfaen" w:hAnsi="Sylfaen"/>
          <w:color w:val="000000"/>
          <w:sz w:val="21"/>
          <w:szCs w:val="21"/>
          <w:shd w:val="clear" w:color="auto" w:fill="FFFFFF"/>
        </w:rPr>
        <w:t xml:space="preserve">, </w:t>
      </w:r>
      <w:proofErr w:type="spellStart"/>
      <w:r w:rsidRPr="00A01596">
        <w:rPr>
          <w:rFonts w:ascii="Sylfaen" w:hAnsi="Sylfaen" w:cs="Sylfaen"/>
          <w:color w:val="000000"/>
          <w:sz w:val="21"/>
          <w:szCs w:val="21"/>
          <w:shd w:val="clear" w:color="auto" w:fill="FFFFFF"/>
        </w:rPr>
        <w:t>რომლებიც</w:t>
      </w:r>
      <w:proofErr w:type="spellEnd"/>
      <w:r w:rsidRPr="00A01596">
        <w:rPr>
          <w:rFonts w:ascii="Sylfaen" w:hAnsi="Sylfaen"/>
          <w:color w:val="000000"/>
          <w:sz w:val="21"/>
          <w:szCs w:val="21"/>
          <w:shd w:val="clear" w:color="auto" w:fill="FFFFFF"/>
        </w:rPr>
        <w:t xml:space="preserve"> </w:t>
      </w:r>
      <w:proofErr w:type="spellStart"/>
      <w:r w:rsidRPr="00A01596">
        <w:rPr>
          <w:rFonts w:ascii="Sylfaen" w:hAnsi="Sylfaen" w:cs="Sylfaen"/>
          <w:color w:val="000000"/>
          <w:sz w:val="21"/>
          <w:szCs w:val="21"/>
          <w:shd w:val="clear" w:color="auto" w:fill="FFFFFF"/>
        </w:rPr>
        <w:t>განეკუთვნებიან</w:t>
      </w:r>
      <w:proofErr w:type="spellEnd"/>
      <w:r w:rsidRPr="00A01596">
        <w:rPr>
          <w:rFonts w:ascii="Sylfaen" w:hAnsi="Sylfaen"/>
          <w:color w:val="000000"/>
          <w:sz w:val="21"/>
          <w:szCs w:val="21"/>
          <w:shd w:val="clear" w:color="auto" w:fill="FFFFFF"/>
        </w:rPr>
        <w:t xml:space="preserve"> </w:t>
      </w:r>
      <w:proofErr w:type="spellStart"/>
      <w:r w:rsidRPr="00A01596">
        <w:rPr>
          <w:rFonts w:ascii="Sylfaen" w:hAnsi="Sylfaen" w:cs="Sylfaen"/>
          <w:color w:val="000000"/>
          <w:sz w:val="21"/>
          <w:szCs w:val="21"/>
          <w:shd w:val="clear" w:color="auto" w:fill="FFFFFF"/>
        </w:rPr>
        <w:t>ამ</w:t>
      </w:r>
      <w:proofErr w:type="spellEnd"/>
      <w:r w:rsidRPr="00A01596">
        <w:rPr>
          <w:rFonts w:ascii="Sylfaen" w:hAnsi="Sylfaen"/>
          <w:color w:val="000000"/>
          <w:sz w:val="21"/>
          <w:szCs w:val="21"/>
          <w:shd w:val="clear" w:color="auto" w:fill="FFFFFF"/>
        </w:rPr>
        <w:t xml:space="preserve"> </w:t>
      </w:r>
      <w:proofErr w:type="spellStart"/>
      <w:r w:rsidRPr="00A01596">
        <w:rPr>
          <w:rFonts w:ascii="Sylfaen" w:hAnsi="Sylfaen" w:cs="Sylfaen"/>
          <w:color w:val="000000"/>
          <w:sz w:val="21"/>
          <w:szCs w:val="21"/>
          <w:shd w:val="clear" w:color="auto" w:fill="FFFFFF"/>
        </w:rPr>
        <w:t>ორ</w:t>
      </w:r>
      <w:proofErr w:type="spellEnd"/>
      <w:r w:rsidRPr="00A01596">
        <w:rPr>
          <w:rFonts w:ascii="Sylfaen" w:hAnsi="Sylfaen"/>
          <w:color w:val="000000"/>
          <w:sz w:val="21"/>
          <w:szCs w:val="21"/>
          <w:shd w:val="clear" w:color="auto" w:fill="FFFFFF"/>
        </w:rPr>
        <w:t xml:space="preserve"> </w:t>
      </w:r>
      <w:proofErr w:type="spellStart"/>
      <w:r w:rsidRPr="00A01596">
        <w:rPr>
          <w:rFonts w:ascii="Sylfaen" w:hAnsi="Sylfaen" w:cs="Sylfaen"/>
          <w:color w:val="000000"/>
          <w:sz w:val="21"/>
          <w:szCs w:val="21"/>
          <w:shd w:val="clear" w:color="auto" w:fill="FFFFFF"/>
        </w:rPr>
        <w:t>კატეგორიას</w:t>
      </w:r>
      <w:proofErr w:type="spellEnd"/>
      <w:r w:rsidRPr="00A01596">
        <w:rPr>
          <w:rFonts w:ascii="Sylfaen" w:hAnsi="Sylfaen"/>
          <w:color w:val="000000"/>
          <w:sz w:val="21"/>
          <w:szCs w:val="21"/>
          <w:shd w:val="clear" w:color="auto" w:fill="FFFFFF"/>
        </w:rPr>
        <w:t>.   </w:t>
      </w:r>
      <w:proofErr w:type="spellStart"/>
      <w:r w:rsidRPr="00A01596">
        <w:rPr>
          <w:rFonts w:ascii="Sylfaen" w:hAnsi="Sylfaen" w:cs="Sylfaen"/>
          <w:color w:val="000000"/>
          <w:sz w:val="21"/>
          <w:szCs w:val="21"/>
          <w:shd w:val="clear" w:color="auto" w:fill="FFFFFF"/>
        </w:rPr>
        <w:t>რეესტრში</w:t>
      </w:r>
      <w:proofErr w:type="spellEnd"/>
      <w:r w:rsidRPr="00A01596">
        <w:rPr>
          <w:rFonts w:ascii="Sylfaen" w:hAnsi="Sylfaen"/>
          <w:color w:val="000000"/>
          <w:sz w:val="21"/>
          <w:szCs w:val="21"/>
          <w:shd w:val="clear" w:color="auto" w:fill="FFFFFF"/>
        </w:rPr>
        <w:t xml:space="preserve"> </w:t>
      </w:r>
      <w:proofErr w:type="spellStart"/>
      <w:r w:rsidRPr="00A01596">
        <w:rPr>
          <w:rFonts w:ascii="Sylfaen" w:hAnsi="Sylfaen" w:cs="Sylfaen"/>
          <w:color w:val="000000"/>
          <w:sz w:val="21"/>
          <w:szCs w:val="21"/>
          <w:shd w:val="clear" w:color="auto" w:fill="FFFFFF"/>
        </w:rPr>
        <w:t>ასახულია</w:t>
      </w:r>
      <w:proofErr w:type="spellEnd"/>
      <w:r w:rsidRPr="00A01596">
        <w:rPr>
          <w:rFonts w:ascii="Sylfaen" w:hAnsi="Sylfaen"/>
          <w:color w:val="000000"/>
          <w:sz w:val="21"/>
          <w:szCs w:val="21"/>
          <w:shd w:val="clear" w:color="auto" w:fill="FFFFFF"/>
        </w:rPr>
        <w:t xml:space="preserve"> </w:t>
      </w:r>
      <w:proofErr w:type="spellStart"/>
      <w:r w:rsidRPr="00A01596">
        <w:rPr>
          <w:rFonts w:ascii="Sylfaen" w:hAnsi="Sylfaen" w:cs="Sylfaen"/>
          <w:color w:val="000000"/>
          <w:sz w:val="21"/>
          <w:szCs w:val="21"/>
          <w:shd w:val="clear" w:color="auto" w:fill="FFFFFF"/>
        </w:rPr>
        <w:t>მონაცემები</w:t>
      </w:r>
      <w:proofErr w:type="spellEnd"/>
      <w:r w:rsidRPr="00A01596">
        <w:rPr>
          <w:rFonts w:ascii="Sylfaen" w:hAnsi="Sylfaen"/>
          <w:color w:val="000000"/>
          <w:sz w:val="21"/>
          <w:szCs w:val="21"/>
          <w:shd w:val="clear" w:color="auto" w:fill="FFFFFF"/>
        </w:rPr>
        <w:t xml:space="preserve"> </w:t>
      </w:r>
      <w:proofErr w:type="spellStart"/>
      <w:r w:rsidRPr="00A01596">
        <w:rPr>
          <w:rFonts w:ascii="Sylfaen" w:hAnsi="Sylfaen" w:cs="Sylfaen"/>
          <w:color w:val="000000"/>
          <w:sz w:val="21"/>
          <w:szCs w:val="21"/>
          <w:shd w:val="clear" w:color="auto" w:fill="FFFFFF"/>
        </w:rPr>
        <w:t>მხოლოდ</w:t>
      </w:r>
      <w:proofErr w:type="spellEnd"/>
      <w:r w:rsidRPr="00A01596">
        <w:rPr>
          <w:rFonts w:ascii="Sylfaen" w:hAnsi="Sylfaen"/>
          <w:color w:val="000000"/>
          <w:sz w:val="21"/>
          <w:szCs w:val="21"/>
          <w:shd w:val="clear" w:color="auto" w:fill="FFFFFF"/>
        </w:rPr>
        <w:t xml:space="preserve"> </w:t>
      </w:r>
      <w:proofErr w:type="spellStart"/>
      <w:r w:rsidRPr="00A01596">
        <w:rPr>
          <w:rFonts w:ascii="Sylfaen" w:hAnsi="Sylfaen" w:cs="Sylfaen"/>
          <w:color w:val="000000"/>
          <w:sz w:val="21"/>
          <w:szCs w:val="21"/>
          <w:shd w:val="clear" w:color="auto" w:fill="FFFFFF"/>
        </w:rPr>
        <w:t>მოქალაქეობის</w:t>
      </w:r>
      <w:proofErr w:type="spellEnd"/>
      <w:r w:rsidRPr="00A01596">
        <w:rPr>
          <w:rFonts w:ascii="Sylfaen" w:hAnsi="Sylfaen"/>
          <w:color w:val="000000"/>
          <w:sz w:val="21"/>
          <w:szCs w:val="21"/>
          <w:shd w:val="clear" w:color="auto" w:fill="FFFFFF"/>
        </w:rPr>
        <w:t xml:space="preserve"> </w:t>
      </w:r>
      <w:proofErr w:type="spellStart"/>
      <w:r w:rsidRPr="00A01596">
        <w:rPr>
          <w:rFonts w:ascii="Sylfaen" w:hAnsi="Sylfaen" w:cs="Sylfaen"/>
          <w:color w:val="000000"/>
          <w:sz w:val="21"/>
          <w:szCs w:val="21"/>
          <w:shd w:val="clear" w:color="auto" w:fill="FFFFFF"/>
        </w:rPr>
        <w:t>შესახებ</w:t>
      </w:r>
      <w:proofErr w:type="spellEnd"/>
      <w:r w:rsidRPr="00A01596">
        <w:rPr>
          <w:rFonts w:ascii="Sylfaen" w:hAnsi="Sylfaen"/>
          <w:color w:val="000000"/>
          <w:sz w:val="21"/>
          <w:szCs w:val="21"/>
          <w:shd w:val="clear" w:color="auto" w:fill="FFFFFF"/>
        </w:rPr>
        <w:t xml:space="preserve">. </w:t>
      </w:r>
      <w:proofErr w:type="spellStart"/>
      <w:r w:rsidRPr="00A01596">
        <w:rPr>
          <w:rFonts w:ascii="Sylfaen" w:hAnsi="Sylfaen" w:cs="Sylfaen"/>
          <w:color w:val="000000"/>
          <w:sz w:val="21"/>
          <w:szCs w:val="21"/>
          <w:shd w:val="clear" w:color="auto" w:fill="FFFFFF"/>
        </w:rPr>
        <w:t>ამდენად</w:t>
      </w:r>
      <w:proofErr w:type="spellEnd"/>
      <w:r w:rsidRPr="00A01596">
        <w:rPr>
          <w:rFonts w:ascii="Sylfaen" w:hAnsi="Sylfaen"/>
          <w:color w:val="000000"/>
          <w:sz w:val="21"/>
          <w:szCs w:val="21"/>
          <w:shd w:val="clear" w:color="auto" w:fill="FFFFFF"/>
        </w:rPr>
        <w:t xml:space="preserve">, </w:t>
      </w:r>
      <w:r w:rsidRPr="00A01596">
        <w:rPr>
          <w:rFonts w:ascii="Sylfaen" w:hAnsi="Sylfaen" w:cs="Sylfaen"/>
          <w:color w:val="000000"/>
          <w:sz w:val="21"/>
          <w:szCs w:val="21"/>
          <w:shd w:val="clear" w:color="auto" w:fill="FFFFFF"/>
        </w:rPr>
        <w:t>მართვის</w:t>
      </w:r>
      <w:r w:rsidRPr="00A01596">
        <w:rPr>
          <w:rFonts w:ascii="Sylfaen" w:hAnsi="Sylfaen"/>
          <w:color w:val="000000"/>
          <w:sz w:val="21"/>
          <w:szCs w:val="21"/>
          <w:shd w:val="clear" w:color="auto" w:fill="FFFFFF"/>
        </w:rPr>
        <w:t xml:space="preserve"> </w:t>
      </w:r>
      <w:proofErr w:type="spellStart"/>
      <w:r w:rsidRPr="00A01596">
        <w:rPr>
          <w:rFonts w:ascii="Sylfaen" w:hAnsi="Sylfaen" w:cs="Sylfaen"/>
          <w:color w:val="000000"/>
          <w:sz w:val="21"/>
          <w:szCs w:val="21"/>
          <w:shd w:val="clear" w:color="auto" w:fill="FFFFFF"/>
        </w:rPr>
        <w:t>სისტემა</w:t>
      </w:r>
      <w:proofErr w:type="spellEnd"/>
      <w:r w:rsidRPr="00A01596">
        <w:rPr>
          <w:rFonts w:ascii="Sylfaen" w:hAnsi="Sylfaen"/>
          <w:color w:val="000000"/>
          <w:sz w:val="21"/>
          <w:szCs w:val="21"/>
          <w:shd w:val="clear" w:color="auto" w:fill="FFFFFF"/>
        </w:rPr>
        <w:t xml:space="preserve"> </w:t>
      </w:r>
      <w:proofErr w:type="spellStart"/>
      <w:r w:rsidRPr="00A01596">
        <w:rPr>
          <w:rFonts w:ascii="Sylfaen" w:hAnsi="Sylfaen" w:cs="Sylfaen"/>
          <w:color w:val="000000"/>
          <w:sz w:val="21"/>
          <w:szCs w:val="21"/>
          <w:shd w:val="clear" w:color="auto" w:fill="FFFFFF"/>
        </w:rPr>
        <w:t>მოკლებულია</w:t>
      </w:r>
      <w:proofErr w:type="spellEnd"/>
      <w:r w:rsidRPr="00A01596">
        <w:rPr>
          <w:rFonts w:ascii="Sylfaen" w:hAnsi="Sylfaen"/>
          <w:color w:val="000000"/>
          <w:sz w:val="21"/>
          <w:szCs w:val="21"/>
          <w:shd w:val="clear" w:color="auto" w:fill="FFFFFF"/>
        </w:rPr>
        <w:t xml:space="preserve"> </w:t>
      </w:r>
      <w:proofErr w:type="spellStart"/>
      <w:r w:rsidRPr="00A01596">
        <w:rPr>
          <w:rFonts w:ascii="Sylfaen" w:hAnsi="Sylfaen" w:cs="Sylfaen"/>
          <w:color w:val="000000"/>
          <w:sz w:val="21"/>
          <w:szCs w:val="21"/>
          <w:shd w:val="clear" w:color="auto" w:fill="FFFFFF"/>
        </w:rPr>
        <w:t>შესაძლებლობას</w:t>
      </w:r>
      <w:proofErr w:type="spellEnd"/>
      <w:r w:rsidRPr="00A01596">
        <w:rPr>
          <w:rFonts w:ascii="Sylfaen" w:hAnsi="Sylfaen"/>
          <w:color w:val="000000"/>
          <w:sz w:val="21"/>
          <w:szCs w:val="21"/>
          <w:shd w:val="clear" w:color="auto" w:fill="FFFFFF"/>
        </w:rPr>
        <w:t xml:space="preserve"> </w:t>
      </w:r>
      <w:proofErr w:type="spellStart"/>
      <w:r w:rsidRPr="00A01596">
        <w:rPr>
          <w:rFonts w:ascii="Sylfaen" w:hAnsi="Sylfaen" w:cs="Sylfaen"/>
          <w:color w:val="000000"/>
          <w:sz w:val="21"/>
          <w:szCs w:val="21"/>
          <w:shd w:val="clear" w:color="auto" w:fill="FFFFFF"/>
        </w:rPr>
        <w:t>დააიდენტიფიციროს</w:t>
      </w:r>
      <w:proofErr w:type="spellEnd"/>
      <w:r w:rsidRPr="00A01596">
        <w:rPr>
          <w:rFonts w:ascii="Sylfaen" w:hAnsi="Sylfaen"/>
          <w:color w:val="000000"/>
          <w:sz w:val="21"/>
          <w:szCs w:val="21"/>
          <w:shd w:val="clear" w:color="auto" w:fill="FFFFFF"/>
        </w:rPr>
        <w:t xml:space="preserve"> </w:t>
      </w:r>
      <w:proofErr w:type="spellStart"/>
      <w:r w:rsidRPr="00A01596">
        <w:rPr>
          <w:rFonts w:ascii="Sylfaen" w:hAnsi="Sylfaen" w:cs="Sylfaen"/>
          <w:color w:val="000000"/>
          <w:sz w:val="21"/>
          <w:szCs w:val="21"/>
          <w:shd w:val="clear" w:color="auto" w:fill="FFFFFF"/>
        </w:rPr>
        <w:t>საქართველოს</w:t>
      </w:r>
      <w:proofErr w:type="spellEnd"/>
      <w:r w:rsidRPr="00A01596">
        <w:rPr>
          <w:rFonts w:ascii="Sylfaen" w:hAnsi="Sylfaen"/>
          <w:color w:val="000000"/>
          <w:sz w:val="21"/>
          <w:szCs w:val="21"/>
          <w:shd w:val="clear" w:color="auto" w:fill="FFFFFF"/>
        </w:rPr>
        <w:t xml:space="preserve"> </w:t>
      </w:r>
      <w:proofErr w:type="spellStart"/>
      <w:r w:rsidRPr="00A01596">
        <w:rPr>
          <w:rFonts w:ascii="Sylfaen" w:hAnsi="Sylfaen" w:cs="Sylfaen"/>
          <w:color w:val="000000"/>
          <w:sz w:val="21"/>
          <w:szCs w:val="21"/>
          <w:shd w:val="clear" w:color="auto" w:fill="FFFFFF"/>
        </w:rPr>
        <w:t>მოქალაქეების</w:t>
      </w:r>
      <w:proofErr w:type="spellEnd"/>
      <w:r w:rsidRPr="00A01596">
        <w:rPr>
          <w:rFonts w:ascii="Sylfaen" w:hAnsi="Sylfaen"/>
          <w:color w:val="000000"/>
          <w:sz w:val="21"/>
          <w:szCs w:val="21"/>
          <w:shd w:val="clear" w:color="auto" w:fill="FFFFFF"/>
        </w:rPr>
        <w:t xml:space="preserve"> </w:t>
      </w:r>
      <w:proofErr w:type="spellStart"/>
      <w:r w:rsidRPr="00A01596">
        <w:rPr>
          <w:rFonts w:ascii="Sylfaen" w:hAnsi="Sylfaen" w:cs="Sylfaen"/>
          <w:color w:val="000000"/>
          <w:sz w:val="21"/>
          <w:szCs w:val="21"/>
          <w:shd w:val="clear" w:color="auto" w:fill="FFFFFF"/>
        </w:rPr>
        <w:t>გარდა</w:t>
      </w:r>
      <w:proofErr w:type="spellEnd"/>
      <w:r w:rsidRPr="00A01596">
        <w:rPr>
          <w:rFonts w:ascii="Sylfaen" w:hAnsi="Sylfaen"/>
          <w:color w:val="000000"/>
          <w:sz w:val="21"/>
          <w:szCs w:val="21"/>
          <w:shd w:val="clear" w:color="auto" w:fill="FFFFFF"/>
        </w:rPr>
        <w:t xml:space="preserve"> </w:t>
      </w:r>
      <w:proofErr w:type="spellStart"/>
      <w:r w:rsidRPr="00A01596">
        <w:rPr>
          <w:rFonts w:ascii="Sylfaen" w:hAnsi="Sylfaen" w:cs="Sylfaen"/>
          <w:color w:val="000000"/>
          <w:sz w:val="21"/>
          <w:szCs w:val="21"/>
          <w:shd w:val="clear" w:color="auto" w:fill="FFFFFF"/>
        </w:rPr>
        <w:t>სხვა</w:t>
      </w:r>
      <w:proofErr w:type="spellEnd"/>
      <w:r w:rsidRPr="00A01596">
        <w:rPr>
          <w:rFonts w:ascii="Sylfaen" w:hAnsi="Sylfaen"/>
          <w:color w:val="000000"/>
          <w:sz w:val="21"/>
          <w:szCs w:val="21"/>
          <w:shd w:val="clear" w:color="auto" w:fill="FFFFFF"/>
        </w:rPr>
        <w:t xml:space="preserve"> </w:t>
      </w:r>
      <w:proofErr w:type="spellStart"/>
      <w:r w:rsidRPr="00A01596">
        <w:rPr>
          <w:rFonts w:ascii="Sylfaen" w:hAnsi="Sylfaen" w:cs="Sylfaen"/>
          <w:color w:val="000000"/>
          <w:sz w:val="21"/>
          <w:szCs w:val="21"/>
          <w:shd w:val="clear" w:color="auto" w:fill="FFFFFF"/>
        </w:rPr>
        <w:t>სტუდენტები</w:t>
      </w:r>
      <w:proofErr w:type="spellEnd"/>
      <w:r w:rsidRPr="00A01596">
        <w:rPr>
          <w:rFonts w:ascii="Sylfaen" w:hAnsi="Sylfaen"/>
          <w:color w:val="000000"/>
          <w:sz w:val="21"/>
          <w:szCs w:val="21"/>
          <w:shd w:val="clear" w:color="auto" w:fill="FFFFFF"/>
        </w:rPr>
        <w:t xml:space="preserve">, </w:t>
      </w:r>
      <w:proofErr w:type="spellStart"/>
      <w:r w:rsidRPr="00A01596">
        <w:rPr>
          <w:rFonts w:ascii="Sylfaen" w:hAnsi="Sylfaen" w:cs="Sylfaen"/>
          <w:color w:val="000000"/>
          <w:sz w:val="21"/>
          <w:szCs w:val="21"/>
          <w:shd w:val="clear" w:color="auto" w:fill="FFFFFF"/>
        </w:rPr>
        <w:t>რომლებიც</w:t>
      </w:r>
      <w:proofErr w:type="spellEnd"/>
      <w:r w:rsidRPr="00A01596">
        <w:rPr>
          <w:rFonts w:ascii="Sylfaen" w:hAnsi="Sylfaen"/>
          <w:color w:val="000000"/>
          <w:sz w:val="21"/>
          <w:szCs w:val="21"/>
          <w:shd w:val="clear" w:color="auto" w:fill="FFFFFF"/>
        </w:rPr>
        <w:t xml:space="preserve"> </w:t>
      </w:r>
      <w:proofErr w:type="spellStart"/>
      <w:r w:rsidRPr="00A01596">
        <w:rPr>
          <w:rFonts w:ascii="Sylfaen" w:hAnsi="Sylfaen" w:cs="Sylfaen"/>
          <w:color w:val="000000"/>
          <w:sz w:val="21"/>
          <w:szCs w:val="21"/>
          <w:shd w:val="clear" w:color="auto" w:fill="FFFFFF"/>
        </w:rPr>
        <w:t>შესაძლოა</w:t>
      </w:r>
      <w:proofErr w:type="spellEnd"/>
      <w:r w:rsidRPr="00A01596">
        <w:rPr>
          <w:rFonts w:ascii="Sylfaen" w:hAnsi="Sylfaen"/>
          <w:color w:val="000000"/>
          <w:sz w:val="21"/>
          <w:szCs w:val="21"/>
          <w:shd w:val="clear" w:color="auto" w:fill="FFFFFF"/>
        </w:rPr>
        <w:t xml:space="preserve"> </w:t>
      </w:r>
      <w:proofErr w:type="spellStart"/>
      <w:r w:rsidRPr="00A01596">
        <w:rPr>
          <w:rFonts w:ascii="Sylfaen" w:hAnsi="Sylfaen" w:cs="Sylfaen"/>
          <w:color w:val="000000"/>
          <w:sz w:val="21"/>
          <w:szCs w:val="21"/>
          <w:shd w:val="clear" w:color="auto" w:fill="FFFFFF"/>
        </w:rPr>
        <w:t>განეკუთვნებოდნენ</w:t>
      </w:r>
      <w:proofErr w:type="spellEnd"/>
      <w:r w:rsidRPr="00A01596">
        <w:rPr>
          <w:rFonts w:ascii="Sylfaen" w:hAnsi="Sylfaen"/>
          <w:color w:val="000000"/>
          <w:sz w:val="21"/>
          <w:szCs w:val="21"/>
          <w:shd w:val="clear" w:color="auto" w:fill="FFFFFF"/>
        </w:rPr>
        <w:t xml:space="preserve"> </w:t>
      </w:r>
      <w:proofErr w:type="spellStart"/>
      <w:r w:rsidRPr="00A01596">
        <w:rPr>
          <w:rFonts w:ascii="Sylfaen" w:hAnsi="Sylfaen" w:cs="Sylfaen"/>
          <w:color w:val="000000"/>
          <w:sz w:val="21"/>
          <w:szCs w:val="21"/>
          <w:shd w:val="clear" w:color="auto" w:fill="FFFFFF"/>
        </w:rPr>
        <w:t>სოციალურად</w:t>
      </w:r>
      <w:proofErr w:type="spellEnd"/>
      <w:r w:rsidRPr="00A01596">
        <w:rPr>
          <w:rFonts w:ascii="Sylfaen" w:hAnsi="Sylfaen"/>
          <w:color w:val="000000"/>
          <w:sz w:val="21"/>
          <w:szCs w:val="21"/>
          <w:shd w:val="clear" w:color="auto" w:fill="FFFFFF"/>
        </w:rPr>
        <w:t xml:space="preserve"> </w:t>
      </w:r>
      <w:proofErr w:type="spellStart"/>
      <w:r w:rsidRPr="00A01596">
        <w:rPr>
          <w:rFonts w:ascii="Sylfaen" w:hAnsi="Sylfaen" w:cs="Sylfaen"/>
          <w:color w:val="000000"/>
          <w:sz w:val="21"/>
          <w:szCs w:val="21"/>
          <w:shd w:val="clear" w:color="auto" w:fill="FFFFFF"/>
        </w:rPr>
        <w:t>დაუცველი</w:t>
      </w:r>
      <w:proofErr w:type="spellEnd"/>
      <w:r w:rsidRPr="00A01596">
        <w:rPr>
          <w:rFonts w:ascii="Sylfaen" w:hAnsi="Sylfaen"/>
          <w:color w:val="000000"/>
          <w:sz w:val="21"/>
          <w:szCs w:val="21"/>
          <w:shd w:val="clear" w:color="auto" w:fill="FFFFFF"/>
        </w:rPr>
        <w:t xml:space="preserve"> </w:t>
      </w:r>
      <w:proofErr w:type="spellStart"/>
      <w:r w:rsidRPr="00A01596">
        <w:rPr>
          <w:rFonts w:ascii="Sylfaen" w:hAnsi="Sylfaen" w:cs="Sylfaen"/>
          <w:color w:val="000000"/>
          <w:sz w:val="21"/>
          <w:szCs w:val="21"/>
          <w:shd w:val="clear" w:color="auto" w:fill="FFFFFF"/>
        </w:rPr>
        <w:t>სტუდენტების</w:t>
      </w:r>
      <w:proofErr w:type="spellEnd"/>
      <w:r w:rsidRPr="00A01596">
        <w:rPr>
          <w:rFonts w:ascii="Sylfaen" w:hAnsi="Sylfaen"/>
          <w:color w:val="000000"/>
          <w:sz w:val="21"/>
          <w:szCs w:val="21"/>
          <w:shd w:val="clear" w:color="auto" w:fill="FFFFFF"/>
        </w:rPr>
        <w:t xml:space="preserve"> </w:t>
      </w:r>
      <w:proofErr w:type="spellStart"/>
      <w:r w:rsidRPr="00A01596">
        <w:rPr>
          <w:rFonts w:ascii="Sylfaen" w:hAnsi="Sylfaen" w:cs="Sylfaen"/>
          <w:color w:val="000000"/>
          <w:sz w:val="21"/>
          <w:szCs w:val="21"/>
          <w:shd w:val="clear" w:color="auto" w:fill="FFFFFF"/>
        </w:rPr>
        <w:t>კატეგრიას</w:t>
      </w:r>
      <w:proofErr w:type="spellEnd"/>
      <w:r w:rsidRPr="00A01596">
        <w:rPr>
          <w:rFonts w:ascii="Sylfaen" w:hAnsi="Sylfaen"/>
          <w:color w:val="000000"/>
          <w:sz w:val="21"/>
          <w:szCs w:val="21"/>
          <w:shd w:val="clear" w:color="auto" w:fill="FFFFFF"/>
        </w:rPr>
        <w:t xml:space="preserve">, </w:t>
      </w:r>
      <w:proofErr w:type="spellStart"/>
      <w:r w:rsidRPr="00A01596">
        <w:rPr>
          <w:rFonts w:ascii="Sylfaen" w:hAnsi="Sylfaen" w:cs="Sylfaen"/>
          <w:color w:val="000000"/>
          <w:sz w:val="21"/>
          <w:szCs w:val="21"/>
          <w:shd w:val="clear" w:color="auto" w:fill="FFFFFF"/>
        </w:rPr>
        <w:t>რომლებიც</w:t>
      </w:r>
      <w:proofErr w:type="spellEnd"/>
      <w:r w:rsidRPr="00A01596">
        <w:rPr>
          <w:rFonts w:ascii="Sylfaen" w:hAnsi="Sylfaen"/>
          <w:color w:val="000000"/>
          <w:sz w:val="21"/>
          <w:szCs w:val="21"/>
          <w:shd w:val="clear" w:color="auto" w:fill="FFFFFF"/>
        </w:rPr>
        <w:t xml:space="preserve"> </w:t>
      </w:r>
      <w:proofErr w:type="spellStart"/>
      <w:r w:rsidRPr="00A01596">
        <w:rPr>
          <w:rFonts w:ascii="Sylfaen" w:hAnsi="Sylfaen" w:cs="Sylfaen"/>
          <w:color w:val="000000"/>
          <w:sz w:val="21"/>
          <w:szCs w:val="21"/>
          <w:shd w:val="clear" w:color="auto" w:fill="FFFFFF"/>
        </w:rPr>
        <w:t>უნდა</w:t>
      </w:r>
      <w:proofErr w:type="spellEnd"/>
      <w:r w:rsidRPr="00A01596">
        <w:rPr>
          <w:rFonts w:ascii="Sylfaen" w:hAnsi="Sylfaen"/>
          <w:color w:val="000000"/>
          <w:sz w:val="21"/>
          <w:szCs w:val="21"/>
          <w:shd w:val="clear" w:color="auto" w:fill="FFFFFF"/>
        </w:rPr>
        <w:t xml:space="preserve"> </w:t>
      </w:r>
      <w:proofErr w:type="spellStart"/>
      <w:r w:rsidRPr="00A01596">
        <w:rPr>
          <w:rFonts w:ascii="Sylfaen" w:hAnsi="Sylfaen" w:cs="Sylfaen"/>
          <w:color w:val="000000"/>
          <w:sz w:val="21"/>
          <w:szCs w:val="21"/>
          <w:shd w:val="clear" w:color="auto" w:fill="FFFFFF"/>
        </w:rPr>
        <w:t>დაფინანსდნენ</w:t>
      </w:r>
      <w:proofErr w:type="spellEnd"/>
      <w:r w:rsidRPr="00A01596">
        <w:rPr>
          <w:rFonts w:ascii="Sylfaen" w:hAnsi="Sylfaen"/>
          <w:color w:val="000000"/>
          <w:sz w:val="21"/>
          <w:szCs w:val="21"/>
          <w:shd w:val="clear" w:color="auto" w:fill="FFFFFF"/>
        </w:rPr>
        <w:t xml:space="preserve"> </w:t>
      </w:r>
      <w:proofErr w:type="spellStart"/>
      <w:r w:rsidRPr="00A01596">
        <w:rPr>
          <w:rFonts w:ascii="Sylfaen" w:hAnsi="Sylfaen" w:cs="Sylfaen"/>
          <w:color w:val="000000"/>
          <w:sz w:val="21"/>
          <w:szCs w:val="21"/>
          <w:shd w:val="clear" w:color="auto" w:fill="FFFFFF"/>
        </w:rPr>
        <w:t>ამ</w:t>
      </w:r>
      <w:proofErr w:type="spellEnd"/>
      <w:r w:rsidRPr="00A01596">
        <w:rPr>
          <w:rFonts w:ascii="Sylfaen" w:hAnsi="Sylfaen"/>
          <w:color w:val="000000"/>
          <w:sz w:val="21"/>
          <w:szCs w:val="21"/>
          <w:shd w:val="clear" w:color="auto" w:fill="FFFFFF"/>
        </w:rPr>
        <w:t xml:space="preserve"> </w:t>
      </w:r>
      <w:proofErr w:type="spellStart"/>
      <w:r w:rsidRPr="00A01596">
        <w:rPr>
          <w:rFonts w:ascii="Sylfaen" w:hAnsi="Sylfaen" w:cs="Sylfaen"/>
          <w:color w:val="000000"/>
          <w:sz w:val="21"/>
          <w:szCs w:val="21"/>
          <w:shd w:val="clear" w:color="auto" w:fill="FFFFFF"/>
        </w:rPr>
        <w:t>პროგრამის</w:t>
      </w:r>
      <w:proofErr w:type="spellEnd"/>
      <w:r w:rsidRPr="00A01596">
        <w:rPr>
          <w:rFonts w:ascii="Sylfaen" w:hAnsi="Sylfaen"/>
          <w:color w:val="000000"/>
          <w:sz w:val="21"/>
          <w:szCs w:val="21"/>
          <w:shd w:val="clear" w:color="auto" w:fill="FFFFFF"/>
        </w:rPr>
        <w:t xml:space="preserve"> </w:t>
      </w:r>
      <w:proofErr w:type="spellStart"/>
      <w:r w:rsidRPr="00A01596">
        <w:rPr>
          <w:rFonts w:ascii="Sylfaen" w:hAnsi="Sylfaen" w:cs="Sylfaen"/>
          <w:color w:val="000000"/>
          <w:sz w:val="21"/>
          <w:szCs w:val="21"/>
          <w:shd w:val="clear" w:color="auto" w:fill="FFFFFF"/>
        </w:rPr>
        <w:t>ფარგლებში</w:t>
      </w:r>
      <w:proofErr w:type="spellEnd"/>
      <w:r w:rsidRPr="00A01596">
        <w:rPr>
          <w:rFonts w:ascii="Sylfaen" w:hAnsi="Sylfaen"/>
          <w:color w:val="000000"/>
          <w:sz w:val="21"/>
          <w:szCs w:val="21"/>
          <w:shd w:val="clear" w:color="auto" w:fill="FFFFFF"/>
        </w:rPr>
        <w:t>. </w:t>
      </w:r>
      <w:r w:rsidRPr="00A01596">
        <w:rPr>
          <w:rFonts w:ascii="Sylfaen" w:hAnsi="Sylfaen"/>
          <w:color w:val="000000"/>
          <w:sz w:val="21"/>
          <w:szCs w:val="21"/>
          <w:shd w:val="clear" w:color="auto" w:fill="FFFFFF"/>
          <w:lang w:val="ka-GE"/>
        </w:rPr>
        <w:t xml:space="preserve"> ამასთან, პირველი შეხვედრისას განათლების სამინისტროში, საუბარი იყო მხოლოდ საქართველოს მოქალაქეებზე. შესაბამისად, თუკი აქ მაინც არ დაკონკრეტდება, რომ ფინანსდებიან მხოლოდ საქართველოს მოქალაქეები, მაშინ დადგენილების პირთა წრე უფრო ფართოა და მოქალაქეების გარდა, სხვა კატეგორია დარჩება პროცესის მიღმა, ვინაიდან </w:t>
      </w:r>
      <w:proofErr w:type="spellStart"/>
      <w:r w:rsidRPr="00A01596">
        <w:rPr>
          <w:rFonts w:ascii="Sylfaen" w:hAnsi="Sylfaen"/>
          <w:color w:val="000000"/>
          <w:sz w:val="21"/>
          <w:szCs w:val="21"/>
          <w:shd w:val="clear" w:color="auto" w:fill="FFFFFF"/>
          <w:lang w:val="ka-GE"/>
        </w:rPr>
        <w:t>ემისს</w:t>
      </w:r>
      <w:proofErr w:type="spellEnd"/>
      <w:r w:rsidRPr="00A01596">
        <w:rPr>
          <w:rFonts w:ascii="Sylfaen" w:hAnsi="Sylfaen"/>
          <w:color w:val="000000"/>
          <w:sz w:val="21"/>
          <w:szCs w:val="21"/>
          <w:shd w:val="clear" w:color="auto" w:fill="FFFFFF"/>
          <w:lang w:val="ka-GE"/>
        </w:rPr>
        <w:t xml:space="preserve"> არ აქვს მათ შესახებ სხვა ინფორმაცია, გარდა მოქალაქეობისა.</w:t>
      </w:r>
    </w:p>
  </w:comment>
  <w:comment w:id="6" w:author="Tea Gvaramadze" w:date="2020-09-22T13:49:00Z" w:initials="TG">
    <w:p w14:paraId="22C77CCB" w14:textId="489DBA0D" w:rsidR="00A159A8" w:rsidRPr="00A159A8" w:rsidRDefault="00A159A8">
      <w:pPr>
        <w:pStyle w:val="CommentText"/>
        <w:rPr>
          <w:rFonts w:ascii="Sylfaen" w:hAnsi="Sylfaen"/>
          <w:lang w:val="ka-GE"/>
        </w:rPr>
      </w:pPr>
      <w:r>
        <w:rPr>
          <w:rStyle w:val="CommentReference"/>
        </w:rPr>
        <w:annotationRef/>
      </w:r>
      <w:r>
        <w:rPr>
          <w:rFonts w:ascii="Sylfaen" w:hAnsi="Sylfaen"/>
          <w:lang w:val="ka-GE"/>
        </w:rPr>
        <w:t xml:space="preserve">ეს კომენტარი არ გვინდა, რადგანაც გვეყოლება ოსეთი </w:t>
      </w:r>
      <w:proofErr w:type="spellStart"/>
      <w:r>
        <w:rPr>
          <w:rFonts w:ascii="Sylfaen" w:hAnsi="Sylfaen"/>
          <w:lang w:val="ka-GE"/>
        </w:rPr>
        <w:t>სტუნდეტები</w:t>
      </w:r>
      <w:proofErr w:type="spellEnd"/>
      <w:r>
        <w:rPr>
          <w:rFonts w:ascii="Sylfaen" w:hAnsi="Sylfaen"/>
          <w:lang w:val="ka-GE"/>
        </w:rPr>
        <w:t>, რომელთა მშობლები არიან 150000 ნაკლები ქულის</w:t>
      </w:r>
    </w:p>
  </w:comment>
  <w:comment w:id="8" w:author="Tea Gvaramadze" w:date="2020-09-22T13:59:00Z" w:initials="TG">
    <w:p w14:paraId="22FC6726" w14:textId="12FCAC11" w:rsidR="00C3411D" w:rsidRPr="00C3411D" w:rsidRDefault="00C3411D">
      <w:pPr>
        <w:pStyle w:val="CommentText"/>
        <w:rPr>
          <w:rFonts w:ascii="Sylfaen" w:hAnsi="Sylfaen"/>
          <w:lang w:val="ka-GE"/>
        </w:rPr>
      </w:pPr>
      <w:r>
        <w:rPr>
          <w:rStyle w:val="CommentReference"/>
        </w:rPr>
        <w:annotationRef/>
      </w:r>
      <w:r>
        <w:rPr>
          <w:rFonts w:ascii="Sylfaen" w:hAnsi="Sylfaen"/>
          <w:lang w:val="ka-GE"/>
        </w:rPr>
        <w:t>2020 წელი ხომ არ უნდა იყოს?</w:t>
      </w:r>
    </w:p>
  </w:comment>
  <w:comment w:id="9" w:author="User" w:date="2020-09-25T18:54:00Z" w:initials="U">
    <w:p w14:paraId="3B59792F" w14:textId="1EB22F79" w:rsidR="001F7FD3" w:rsidRPr="00E20D85" w:rsidRDefault="001F7FD3">
      <w:pPr>
        <w:pStyle w:val="CommentText"/>
        <w:rPr>
          <w:rFonts w:ascii="Sylfaen" w:hAnsi="Sylfaen"/>
          <w:lang w:val="ka-GE"/>
        </w:rPr>
      </w:pPr>
      <w:r w:rsidRPr="00E20D85">
        <w:rPr>
          <w:rStyle w:val="CommentReference"/>
          <w:rFonts w:ascii="Sylfaen" w:hAnsi="Sylfaen"/>
        </w:rPr>
        <w:annotationRef/>
      </w:r>
      <w:r w:rsidRPr="00E20D85">
        <w:rPr>
          <w:rFonts w:ascii="Sylfaen" w:hAnsi="Sylfaen"/>
          <w:b/>
          <w:lang w:val="ka-GE"/>
        </w:rPr>
        <w:t>სოფო უგრეხელიძე:</w:t>
      </w:r>
      <w:r w:rsidRPr="00E20D85">
        <w:rPr>
          <w:rFonts w:ascii="Sylfaen" w:hAnsi="Sylfaen"/>
          <w:lang w:val="ka-GE"/>
        </w:rPr>
        <w:t xml:space="preserve"> არა, თარიღი სწორად წერია. ამ პუნქტში რაცაა მოცემული ეს უკვე გაკეთებულია, უბრალოდ სამართლებრივი საფუძველი რომ გაჩენილიყო, ამიტომ ჩაიწერა. </w:t>
      </w:r>
      <w:r w:rsidRPr="00E20D85">
        <w:rPr>
          <w:rFonts w:ascii="Sylfaen" w:hAnsi="Sylfaen"/>
          <w:lang w:val="ka-GE"/>
        </w:rPr>
        <w:t>ეს თარიღი საჭირო იყო იმისათვის, რომ წინმსწრებად გათვალისწინებული ყოფილიყვნენ ისეთი სტუდენტებიც, რომელ</w:t>
      </w:r>
      <w:r w:rsidR="0028695B">
        <w:rPr>
          <w:rFonts w:ascii="Sylfaen" w:hAnsi="Sylfaen"/>
          <w:lang w:val="ka-GE"/>
        </w:rPr>
        <w:t>თ</w:t>
      </w:r>
      <w:r w:rsidRPr="00E20D85">
        <w:rPr>
          <w:rFonts w:ascii="Sylfaen" w:hAnsi="Sylfaen"/>
          <w:lang w:val="ka-GE"/>
        </w:rPr>
        <w:t>აც სტატუსი შეუწყდათ, მაგრამ მობილობით სარგებლობის უფლების გამო, ჯერ კიდევ აქვთ შანსი აღიდგინონ. ამიტომაც გამოვითხოვეთ ასეთი კატეგორიაც. შესაბამისად, ეს თარიღი იყოს.</w:t>
      </w:r>
    </w:p>
  </w:comment>
  <w:comment w:id="27" w:author="Zamil Gogvadze" w:date="2020-09-18T16:58:00Z" w:initials="ZG">
    <w:p w14:paraId="7DB180AC" w14:textId="77777777" w:rsidR="00CC67EA" w:rsidRPr="00E20D85" w:rsidRDefault="00CC67EA">
      <w:pPr>
        <w:pStyle w:val="CommentText"/>
        <w:rPr>
          <w:rFonts w:ascii="Sylfaen" w:hAnsi="Sylfaen"/>
        </w:rPr>
      </w:pPr>
      <w:r w:rsidRPr="00E20D85">
        <w:rPr>
          <w:rStyle w:val="CommentReference"/>
          <w:rFonts w:ascii="Sylfaen" w:hAnsi="Sylfaen"/>
        </w:rPr>
        <w:annotationRef/>
      </w:r>
      <w:r w:rsidRPr="00E20D85">
        <w:rPr>
          <w:rFonts w:ascii="Sylfaen" w:hAnsi="Sylfaen" w:cs="Sylfaen"/>
          <w:lang w:val="ka-GE"/>
        </w:rPr>
        <w:t xml:space="preserve">ხომ არ ჯობია დავაკონკრეტოთ შემდეგი: </w:t>
      </w:r>
      <w:proofErr w:type="spellStart"/>
      <w:r w:rsidRPr="00E20D85">
        <w:rPr>
          <w:rFonts w:ascii="Sylfaen" w:hAnsi="Sylfaen" w:cs="Sylfaen"/>
        </w:rPr>
        <w:t>ამ</w:t>
      </w:r>
      <w:proofErr w:type="spellEnd"/>
      <w:r w:rsidRPr="00E20D85">
        <w:rPr>
          <w:rFonts w:ascii="Sylfaen" w:hAnsi="Sylfaen"/>
        </w:rPr>
        <w:t xml:space="preserve"> </w:t>
      </w:r>
      <w:proofErr w:type="spellStart"/>
      <w:r w:rsidRPr="00E20D85">
        <w:rPr>
          <w:rFonts w:ascii="Sylfaen" w:hAnsi="Sylfaen" w:cs="Sylfaen"/>
        </w:rPr>
        <w:t>მუხლის</w:t>
      </w:r>
      <w:proofErr w:type="spellEnd"/>
      <w:r w:rsidRPr="00E20D85">
        <w:rPr>
          <w:rFonts w:ascii="Sylfaen" w:hAnsi="Sylfaen" w:cs="Sylfaen"/>
          <w:lang w:val="ka-GE"/>
        </w:rPr>
        <w:t xml:space="preserve"> 1-ლი პუნქტის</w:t>
      </w:r>
      <w:r w:rsidRPr="00E20D85">
        <w:rPr>
          <w:rFonts w:ascii="Sylfaen" w:hAnsi="Sylfaen"/>
        </w:rPr>
        <w:t xml:space="preserve"> </w:t>
      </w:r>
      <w:r w:rsidRPr="00E20D85">
        <w:rPr>
          <w:rFonts w:ascii="Sylfaen" w:hAnsi="Sylfaen" w:cs="Sylfaen"/>
        </w:rPr>
        <w:t>,,ბ”</w:t>
      </w:r>
      <w:r w:rsidRPr="00E20D85">
        <w:rPr>
          <w:rFonts w:ascii="Sylfaen" w:hAnsi="Sylfaen"/>
        </w:rPr>
        <w:t xml:space="preserve"> </w:t>
      </w:r>
      <w:r w:rsidRPr="00E20D85">
        <w:rPr>
          <w:rFonts w:ascii="Sylfaen" w:hAnsi="Sylfaen"/>
          <w:lang w:val="ka-GE"/>
        </w:rPr>
        <w:t>ქვე</w:t>
      </w:r>
      <w:proofErr w:type="spellStart"/>
      <w:r w:rsidRPr="00E20D85">
        <w:rPr>
          <w:rFonts w:ascii="Sylfaen" w:hAnsi="Sylfaen" w:cs="Sylfaen"/>
        </w:rPr>
        <w:t>პუნქტით</w:t>
      </w:r>
      <w:proofErr w:type="spellEnd"/>
      <w:r w:rsidRPr="00E20D85">
        <w:rPr>
          <w:rFonts w:ascii="Sylfaen" w:hAnsi="Sylfaen"/>
        </w:rPr>
        <w:t xml:space="preserve"> </w:t>
      </w:r>
      <w:proofErr w:type="spellStart"/>
      <w:r w:rsidRPr="00E20D85">
        <w:rPr>
          <w:rFonts w:ascii="Sylfaen" w:hAnsi="Sylfaen" w:cs="Sylfaen"/>
        </w:rPr>
        <w:t>განსაზღვრული</w:t>
      </w:r>
      <w:proofErr w:type="spellEnd"/>
      <w:r w:rsidRPr="00E20D85">
        <w:rPr>
          <w:rFonts w:ascii="Sylfaen" w:hAnsi="Sylfaen"/>
        </w:rPr>
        <w:t xml:space="preserve"> </w:t>
      </w:r>
      <w:proofErr w:type="spellStart"/>
      <w:r w:rsidRPr="00E20D85">
        <w:rPr>
          <w:rFonts w:ascii="Sylfaen" w:hAnsi="Sylfaen" w:cs="Sylfaen"/>
        </w:rPr>
        <w:t>სია</w:t>
      </w:r>
      <w:proofErr w:type="spellEnd"/>
      <w:r w:rsidRPr="00E20D85">
        <w:rPr>
          <w:rFonts w:ascii="Sylfaen" w:hAnsi="Sylfaen"/>
        </w:rPr>
        <w:t xml:space="preserve"> </w:t>
      </w:r>
      <w:proofErr w:type="spellStart"/>
      <w:r w:rsidRPr="00E20D85">
        <w:rPr>
          <w:rFonts w:ascii="Sylfaen" w:hAnsi="Sylfaen" w:cs="Sylfaen"/>
        </w:rPr>
        <w:t>უბრუნდება</w:t>
      </w:r>
      <w:proofErr w:type="spellEnd"/>
      <w:r w:rsidRPr="00E20D85">
        <w:rPr>
          <w:rFonts w:ascii="Sylfaen" w:hAnsi="Sylfaen"/>
        </w:rPr>
        <w:t xml:space="preserve">  </w:t>
      </w:r>
      <w:r w:rsidRPr="00E20D85">
        <w:rPr>
          <w:rFonts w:ascii="Sylfaen" w:hAnsi="Sylfaen" w:cs="Sylfaen"/>
        </w:rPr>
        <w:t>მართვის</w:t>
      </w:r>
      <w:r w:rsidRPr="00E20D85">
        <w:rPr>
          <w:rFonts w:ascii="Sylfaen" w:hAnsi="Sylfaen"/>
        </w:rPr>
        <w:t xml:space="preserve"> </w:t>
      </w:r>
      <w:proofErr w:type="spellStart"/>
      <w:r w:rsidRPr="00E20D85">
        <w:rPr>
          <w:rFonts w:ascii="Sylfaen" w:hAnsi="Sylfaen" w:cs="Sylfaen"/>
        </w:rPr>
        <w:t>სისტემას</w:t>
      </w:r>
      <w:proofErr w:type="spellEnd"/>
      <w:r w:rsidRPr="00E20D85">
        <w:rPr>
          <w:rFonts w:ascii="Sylfaen" w:hAnsi="Sylfaen"/>
        </w:rPr>
        <w:t xml:space="preserve">, </w:t>
      </w:r>
      <w:proofErr w:type="spellStart"/>
      <w:r w:rsidRPr="00E20D85">
        <w:rPr>
          <w:rFonts w:ascii="Sylfaen" w:hAnsi="Sylfaen" w:cs="Sylfaen"/>
        </w:rPr>
        <w:t>რომელიც</w:t>
      </w:r>
      <w:proofErr w:type="spellEnd"/>
      <w:r w:rsidR="007D4302" w:rsidRPr="00E20D85">
        <w:rPr>
          <w:rFonts w:ascii="Sylfaen" w:hAnsi="Sylfaen"/>
        </w:rPr>
        <w:t xml:space="preserve"> </w:t>
      </w:r>
      <w:r w:rsidRPr="00E20D85">
        <w:rPr>
          <w:rFonts w:ascii="Sylfaen" w:hAnsi="Sylfaen" w:cs="Sylfaen"/>
        </w:rPr>
        <w:t>უზრუნველყოფს</w:t>
      </w:r>
      <w:r w:rsidRPr="00E20D85">
        <w:rPr>
          <w:rFonts w:ascii="Sylfaen" w:hAnsi="Sylfaen"/>
        </w:rPr>
        <w:t> </w:t>
      </w:r>
      <w:r w:rsidRPr="00E20D85">
        <w:rPr>
          <w:rFonts w:ascii="Sylfaen" w:hAnsi="Sylfaen" w:cs="Sylfaen"/>
        </w:rPr>
        <w:t>მიღებული</w:t>
      </w:r>
      <w:r w:rsidRPr="00E20D85">
        <w:rPr>
          <w:rFonts w:ascii="Sylfaen" w:hAnsi="Sylfaen"/>
        </w:rPr>
        <w:t> </w:t>
      </w:r>
      <w:r w:rsidRPr="00E20D85">
        <w:rPr>
          <w:rFonts w:ascii="Sylfaen" w:hAnsi="Sylfaen" w:cs="Sylfaen"/>
        </w:rPr>
        <w:t>მონაცემების</w:t>
      </w:r>
      <w:r w:rsidRPr="00E20D85">
        <w:rPr>
          <w:rFonts w:ascii="Sylfaen" w:hAnsi="Sylfaen"/>
        </w:rPr>
        <w:t> </w:t>
      </w:r>
      <w:r w:rsidRPr="00E20D85">
        <w:rPr>
          <w:rFonts w:ascii="Sylfaen" w:hAnsi="Sylfaen" w:cs="Sylfaen"/>
        </w:rPr>
        <w:t>დამუშავებას</w:t>
      </w:r>
      <w:r w:rsidRPr="00E20D85">
        <w:rPr>
          <w:rFonts w:ascii="Sylfaen" w:hAnsi="Sylfaen"/>
        </w:rPr>
        <w:t>,  </w:t>
      </w:r>
      <w:r w:rsidRPr="00E20D85">
        <w:rPr>
          <w:rFonts w:ascii="Sylfaen" w:hAnsi="Sylfaen" w:cs="Sylfaen"/>
        </w:rPr>
        <w:t>მისი</w:t>
      </w:r>
      <w:r w:rsidRPr="00E20D85">
        <w:rPr>
          <w:rFonts w:ascii="Sylfaen" w:hAnsi="Sylfaen"/>
        </w:rPr>
        <w:t> </w:t>
      </w:r>
      <w:r w:rsidRPr="00E20D85">
        <w:rPr>
          <w:rFonts w:ascii="Sylfaen" w:hAnsi="Sylfaen" w:cs="Sylfaen"/>
        </w:rPr>
        <w:t>კომპეტენციის</w:t>
      </w:r>
      <w:r w:rsidRPr="00E20D85">
        <w:rPr>
          <w:rFonts w:ascii="Sylfaen" w:hAnsi="Sylfaen"/>
        </w:rPr>
        <w:t> </w:t>
      </w:r>
      <w:r w:rsidRPr="00E20D85">
        <w:rPr>
          <w:rFonts w:ascii="Sylfaen" w:hAnsi="Sylfaen" w:cs="Sylfaen"/>
        </w:rPr>
        <w:t>ფარგლებში</w:t>
      </w:r>
      <w:r w:rsidRPr="00E20D85">
        <w:rPr>
          <w:rFonts w:ascii="Sylfaen" w:hAnsi="Sylfaen"/>
        </w:rPr>
        <w:t>. </w:t>
      </w:r>
    </w:p>
  </w:comment>
  <w:comment w:id="28" w:author="User" w:date="2020-09-25T18:56:00Z" w:initials="U">
    <w:p w14:paraId="6084027F" w14:textId="34D3E9C8" w:rsidR="001F7FD3" w:rsidRPr="00E20D85" w:rsidRDefault="001F7FD3">
      <w:pPr>
        <w:pStyle w:val="CommentText"/>
        <w:rPr>
          <w:rFonts w:ascii="Sylfaen" w:hAnsi="Sylfaen"/>
          <w:lang w:val="ka-GE"/>
        </w:rPr>
      </w:pPr>
      <w:r w:rsidRPr="00E20D85">
        <w:rPr>
          <w:rStyle w:val="CommentReference"/>
          <w:rFonts w:ascii="Sylfaen" w:hAnsi="Sylfaen"/>
        </w:rPr>
        <w:annotationRef/>
      </w:r>
      <w:r w:rsidRPr="00E20D85">
        <w:rPr>
          <w:rFonts w:ascii="Sylfaen" w:hAnsi="Sylfaen"/>
          <w:b/>
          <w:lang w:val="ka-GE"/>
        </w:rPr>
        <w:t>სოფო უგრეხელიძე:</w:t>
      </w:r>
      <w:r w:rsidRPr="00E20D85">
        <w:rPr>
          <w:rFonts w:ascii="Sylfaen" w:hAnsi="Sylfaen"/>
          <w:lang w:val="ka-GE"/>
        </w:rPr>
        <w:t xml:space="preserve"> წერია უკვე ამ მუხლის „დ“ ქვეპუნქტში. ცალ-ცალკეა მოქმედებები ა“ და „ბ“ ქვეპუნქტების სიებზე, რადგან პირთა სხვადასხვა წრე იყო. </w:t>
      </w:r>
      <w:r w:rsidRPr="00E20D85">
        <w:rPr>
          <w:rFonts w:ascii="Sylfaen" w:hAnsi="Sylfaen"/>
          <w:lang w:val="ka-GE"/>
        </w:rPr>
        <w:t>ამასთან, რაც ამ პირველ პუნქტში წერია, ყველა ის მოქმედება უკვე განხორციელებულია და ეს სიები დამუშა</w:t>
      </w:r>
      <w:r w:rsidR="0028695B">
        <w:rPr>
          <w:rFonts w:ascii="Sylfaen" w:hAnsi="Sylfaen"/>
          <w:lang w:val="ka-GE"/>
        </w:rPr>
        <w:t>ვ</w:t>
      </w:r>
      <w:r w:rsidRPr="00E20D85">
        <w:rPr>
          <w:rFonts w:ascii="Sylfaen" w:hAnsi="Sylfaen"/>
          <w:lang w:val="ka-GE"/>
        </w:rPr>
        <w:t>ებულია ზუსტად ისე, როგორც აქ წერია. ამიტომაც აქ ცვლილებებს ნუ შევიტანთ.</w:t>
      </w:r>
    </w:p>
  </w:comment>
  <w:comment w:id="33" w:author="Tea Gvaramadze" w:date="2020-09-22T14:03:00Z" w:initials="TG">
    <w:p w14:paraId="604FE987" w14:textId="5CEE0C60" w:rsidR="000C6AC1" w:rsidRPr="000C6AC1" w:rsidRDefault="000C6AC1">
      <w:pPr>
        <w:pStyle w:val="CommentText"/>
        <w:rPr>
          <w:rFonts w:ascii="Sylfaen" w:hAnsi="Sylfaen"/>
          <w:lang w:val="ka-GE"/>
        </w:rPr>
      </w:pPr>
      <w:r>
        <w:rPr>
          <w:rStyle w:val="CommentReference"/>
        </w:rPr>
        <w:annotationRef/>
      </w:r>
      <w:proofErr w:type="spellStart"/>
      <w:r>
        <w:rPr>
          <w:rFonts w:ascii="Sylfaen" w:hAnsi="Sylfaen"/>
          <w:lang w:val="ka-GE"/>
        </w:rPr>
        <w:t>სოც</w:t>
      </w:r>
      <w:proofErr w:type="spellEnd"/>
      <w:r>
        <w:rPr>
          <w:rFonts w:ascii="Sylfaen" w:hAnsi="Sylfaen"/>
          <w:lang w:val="ka-GE"/>
        </w:rPr>
        <w:t xml:space="preserve">. დაუცველი სტუდენტების შესახებ ხომ </w:t>
      </w:r>
      <w:r w:rsidR="00F90B60">
        <w:rPr>
          <w:rFonts w:ascii="Sylfaen" w:hAnsi="Sylfaen"/>
          <w:lang w:val="ka-GE"/>
        </w:rPr>
        <w:t>სააგენტო</w:t>
      </w:r>
      <w:r>
        <w:rPr>
          <w:rFonts w:ascii="Sylfaen" w:hAnsi="Sylfaen"/>
          <w:lang w:val="ka-GE"/>
        </w:rPr>
        <w:t xml:space="preserve"> აწვდის ინფორმაციას მართვის სისტემას და დაწესებულებამ რა ინფორმაცია უნდა მიაწოდოს?</w:t>
      </w:r>
    </w:p>
  </w:comment>
  <w:comment w:id="34" w:author="User" w:date="2020-09-25T18:58:00Z" w:initials="U">
    <w:p w14:paraId="4DC2C911" w14:textId="47ED1205" w:rsidR="001F7FD3" w:rsidRPr="00E20D85" w:rsidRDefault="001F7FD3">
      <w:pPr>
        <w:pStyle w:val="CommentText"/>
        <w:rPr>
          <w:rFonts w:ascii="Sylfaen" w:hAnsi="Sylfaen"/>
          <w:lang w:val="ka-GE"/>
        </w:rPr>
      </w:pPr>
      <w:r w:rsidRPr="00E20D85">
        <w:rPr>
          <w:rStyle w:val="CommentReference"/>
          <w:rFonts w:ascii="Sylfaen" w:hAnsi="Sylfaen"/>
        </w:rPr>
        <w:annotationRef/>
      </w:r>
      <w:r w:rsidRPr="00E20D85">
        <w:rPr>
          <w:rFonts w:ascii="Sylfaen" w:hAnsi="Sylfaen"/>
          <w:b/>
          <w:lang w:val="ka-GE"/>
        </w:rPr>
        <w:t>სოფო უგრეხელიძე:</w:t>
      </w:r>
      <w:r w:rsidRPr="00E20D85">
        <w:rPr>
          <w:rFonts w:ascii="Sylfaen" w:hAnsi="Sylfaen"/>
          <w:lang w:val="ka-GE"/>
        </w:rPr>
        <w:t xml:space="preserve"> სააგენტო გვაწვდი</w:t>
      </w:r>
      <w:r w:rsidR="008825DE">
        <w:rPr>
          <w:rFonts w:ascii="Sylfaen" w:hAnsi="Sylfaen"/>
          <w:lang w:val="ka-GE"/>
        </w:rPr>
        <w:t>ს</w:t>
      </w:r>
      <w:r w:rsidRPr="00E20D85">
        <w:rPr>
          <w:rFonts w:ascii="Sylfaen" w:hAnsi="Sylfaen"/>
          <w:lang w:val="ka-GE"/>
        </w:rPr>
        <w:t xml:space="preserve"> მხოლოდ სოციალურ სტატუსსა და ქულასთან დაკავშ</w:t>
      </w:r>
      <w:r w:rsidR="008825DE">
        <w:rPr>
          <w:rFonts w:ascii="Sylfaen" w:hAnsi="Sylfaen"/>
          <w:lang w:val="ka-GE"/>
        </w:rPr>
        <w:t>ი</w:t>
      </w:r>
      <w:r w:rsidRPr="00E20D85">
        <w:rPr>
          <w:rFonts w:ascii="Sylfaen" w:hAnsi="Sylfaen"/>
          <w:lang w:val="ka-GE"/>
        </w:rPr>
        <w:t xml:space="preserve">რებულ ინფორმაციას, სტუდენტების სწავლის საფასურის დავალიანებაზე, რამდენიმე პროგრამაზე სწავლის შემთხვევაში, სად უნდა დაფინანსდნენ და </w:t>
      </w:r>
      <w:proofErr w:type="spellStart"/>
      <w:r w:rsidRPr="00E20D85">
        <w:rPr>
          <w:rFonts w:ascii="Sylfaen" w:hAnsi="Sylfaen"/>
          <w:lang w:val="ka-GE"/>
        </w:rPr>
        <w:t>ა.შ</w:t>
      </w:r>
      <w:proofErr w:type="spellEnd"/>
      <w:r w:rsidRPr="00E20D85">
        <w:rPr>
          <w:rFonts w:ascii="Sylfaen" w:hAnsi="Sylfaen"/>
          <w:lang w:val="ka-GE"/>
        </w:rPr>
        <w:t xml:space="preserve">. ამ ინფორმაციას </w:t>
      </w:r>
      <w:proofErr w:type="spellStart"/>
      <w:r w:rsidRPr="00E20D85">
        <w:rPr>
          <w:rFonts w:ascii="Sylfaen" w:hAnsi="Sylfaen"/>
          <w:lang w:val="ka-GE"/>
        </w:rPr>
        <w:t>ემისს</w:t>
      </w:r>
      <w:proofErr w:type="spellEnd"/>
      <w:r w:rsidRPr="00E20D85">
        <w:rPr>
          <w:rFonts w:ascii="Sylfaen" w:hAnsi="Sylfaen"/>
          <w:lang w:val="ka-GE"/>
        </w:rPr>
        <w:t xml:space="preserve"> გვაწვდიან თავად საგანმანათლებლო დაწესებულებები.</w:t>
      </w:r>
    </w:p>
  </w:comment>
  <w:comment w:id="39" w:author="Tea Gvaramadze" w:date="2020-09-22T14:08:00Z" w:initials="TG">
    <w:p w14:paraId="3C900E4F" w14:textId="5E712F26" w:rsidR="00052A17" w:rsidRDefault="00052A17">
      <w:pPr>
        <w:pStyle w:val="CommentText"/>
      </w:pPr>
      <w:r>
        <w:rPr>
          <w:rStyle w:val="CommentReference"/>
        </w:rPr>
        <w:annotationRef/>
      </w:r>
      <w:r w:rsidRPr="00052A17">
        <w:rPr>
          <w:rFonts w:ascii="Sylfaen" w:hAnsi="Sylfaen"/>
          <w:highlight w:val="yellow"/>
          <w:lang w:val="ka-GE"/>
        </w:rPr>
        <w:t>აქტიური, შეჩერებული</w:t>
      </w:r>
      <w:r>
        <w:rPr>
          <w:rFonts w:ascii="Sylfaen" w:hAnsi="Sylfaen"/>
          <w:lang w:val="ka-GE"/>
        </w:rPr>
        <w:t xml:space="preserve"> და არაუადრეს 2019 წლის 1 მაისისა </w:t>
      </w:r>
      <w:r>
        <w:rPr>
          <w:rStyle w:val="CommentReference"/>
        </w:rPr>
        <w:annotationRef/>
      </w:r>
      <w:proofErr w:type="spellStart"/>
      <w:r>
        <w:rPr>
          <w:rFonts w:ascii="Sylfaen" w:hAnsi="Sylfaen"/>
          <w:lang w:val="ka-GE"/>
        </w:rPr>
        <w:t>სტატუსშეწყვეტილი</w:t>
      </w:r>
      <w:proofErr w:type="spellEnd"/>
      <w:r>
        <w:rPr>
          <w:rFonts w:ascii="Sylfaen" w:hAnsi="Sylfaen"/>
          <w:lang w:val="ka-GE"/>
        </w:rPr>
        <w:t xml:space="preserve"> სტუდენტების სიის მიწოდება 1 სექტემბრის მდგომარეობით წერია მე-3 მუხლის პირველ პუნქტის „ა“ ქვეპუნქტში</w:t>
      </w:r>
    </w:p>
  </w:comment>
  <w:comment w:id="40" w:author="User" w:date="2020-09-25T18:59:00Z" w:initials="U">
    <w:p w14:paraId="36D652CE" w14:textId="504AAA30" w:rsidR="001F7FD3" w:rsidRPr="00E20D85" w:rsidRDefault="001F7FD3">
      <w:pPr>
        <w:pStyle w:val="CommentText"/>
        <w:rPr>
          <w:rFonts w:ascii="Sylfaen" w:hAnsi="Sylfaen"/>
          <w:lang w:val="ka-GE"/>
        </w:rPr>
      </w:pPr>
      <w:r w:rsidRPr="00E20D85">
        <w:rPr>
          <w:rStyle w:val="CommentReference"/>
          <w:rFonts w:ascii="Sylfaen" w:hAnsi="Sylfaen"/>
        </w:rPr>
        <w:annotationRef/>
      </w:r>
      <w:r w:rsidR="0094582A" w:rsidRPr="00E20D85">
        <w:rPr>
          <w:rFonts w:ascii="Sylfaen" w:hAnsi="Sylfaen"/>
          <w:b/>
          <w:lang w:val="ka-GE"/>
        </w:rPr>
        <w:t>სოფო უგრეხელიძე:</w:t>
      </w:r>
      <w:r w:rsidR="0094582A" w:rsidRPr="00E20D85">
        <w:rPr>
          <w:rFonts w:ascii="Sylfaen" w:hAnsi="Sylfaen"/>
          <w:lang w:val="ka-GE"/>
        </w:rPr>
        <w:t xml:space="preserve"> </w:t>
      </w:r>
      <w:r w:rsidRPr="00E20D85">
        <w:rPr>
          <w:rFonts w:ascii="Sylfaen" w:hAnsi="Sylfaen"/>
          <w:lang w:val="ka-GE"/>
        </w:rPr>
        <w:t xml:space="preserve">ის იყო </w:t>
      </w:r>
      <w:proofErr w:type="spellStart"/>
      <w:r w:rsidRPr="00E20D85">
        <w:rPr>
          <w:rFonts w:ascii="Sylfaen" w:hAnsi="Sylfaen"/>
          <w:lang w:val="ka-GE"/>
        </w:rPr>
        <w:t>წინსმწრებად</w:t>
      </w:r>
      <w:proofErr w:type="spellEnd"/>
      <w:r w:rsidRPr="00E20D85">
        <w:rPr>
          <w:rFonts w:ascii="Sylfaen" w:hAnsi="Sylfaen"/>
          <w:lang w:val="ka-GE"/>
        </w:rPr>
        <w:t xml:space="preserve"> გაკეთებული მოქმედებები და სიები, სადაც არ იყვნენ მოხვ</w:t>
      </w:r>
      <w:r w:rsidR="00AD7EDB">
        <w:rPr>
          <w:rFonts w:ascii="Sylfaen" w:hAnsi="Sylfaen"/>
          <w:lang w:val="ka-GE"/>
        </w:rPr>
        <w:t>ე</w:t>
      </w:r>
      <w:r w:rsidRPr="00E20D85">
        <w:rPr>
          <w:rFonts w:ascii="Sylfaen" w:hAnsi="Sylfaen"/>
          <w:lang w:val="ka-GE"/>
        </w:rPr>
        <w:t>დრილი მაგისტრატურის საფეხურზე წელს ჩარიცხული პირები, ასევე სტუდენტები, რომლებსაც დადგენილებაში ცვლილების შედეგად, ოჯახისათვის მინიჭებული ქულის გამოც</w:t>
      </w:r>
      <w:r w:rsidR="00AD7EDB">
        <w:rPr>
          <w:rFonts w:ascii="Sylfaen" w:hAnsi="Sylfaen"/>
          <w:lang w:val="ka-GE"/>
        </w:rPr>
        <w:t xml:space="preserve"> </w:t>
      </w:r>
      <w:r w:rsidRPr="00E20D85">
        <w:rPr>
          <w:rFonts w:ascii="Sylfaen" w:hAnsi="Sylfaen"/>
          <w:lang w:val="ka-GE"/>
        </w:rPr>
        <w:t xml:space="preserve">მიეცემათ დაფინანსება. ამიტომაც განახლებული მონაცემები რვა ოქტომბერს სტუდენტთა რეესტრიდან ამოღებული სიის საფუძველზე აუცილებელია, რათა სრული სურათი ჰქონდეს </w:t>
      </w:r>
      <w:proofErr w:type="spellStart"/>
      <w:r w:rsidRPr="00E20D85">
        <w:rPr>
          <w:rFonts w:ascii="Sylfaen" w:hAnsi="Sylfaen"/>
          <w:lang w:val="ka-GE"/>
        </w:rPr>
        <w:t>ემისს</w:t>
      </w:r>
      <w:proofErr w:type="spellEnd"/>
      <w:r w:rsidRPr="00E20D85">
        <w:rPr>
          <w:rFonts w:ascii="Sylfaen" w:hAnsi="Sylfaen"/>
          <w:lang w:val="ka-GE"/>
        </w:rPr>
        <w:t>, ვიდრე თანხების გაანგარიშებას დავიწყებთ. წინააღმდეგ შემთხვევაში ბევრი სტუდენტი დარჩება მიღმა და დაჭირდება შემდგომ კორექტირება.</w:t>
      </w:r>
    </w:p>
  </w:comment>
  <w:comment w:id="49" w:author="Tamar Lachashvili" w:date="2020-09-18T12:54:00Z" w:initials="TL">
    <w:p w14:paraId="1DA241D2" w14:textId="77777777" w:rsidR="00CC67EA" w:rsidRPr="00AD7F3F" w:rsidRDefault="00AD7F3F">
      <w:pPr>
        <w:pStyle w:val="CommentText"/>
        <w:rPr>
          <w:rFonts w:ascii="Sylfaen" w:hAnsi="Sylfaen"/>
          <w:lang w:val="ka-GE"/>
        </w:rPr>
      </w:pPr>
      <w:r>
        <w:rPr>
          <w:rStyle w:val="CommentReference"/>
        </w:rPr>
        <w:annotationRef/>
      </w:r>
      <w:r>
        <w:rPr>
          <w:rFonts w:ascii="Sylfaen" w:hAnsi="Sylfaen"/>
          <w:lang w:val="ka-GE"/>
        </w:rPr>
        <w:t xml:space="preserve">დროში ძალიან შეზღუდულები ვართ და თუ მისაღებია სააგენტოსთვის ეს ვადა დავტოვოთ აქაც და შემდგომ მუხლებში, სადაც სააგენტოსთვის ეს ვადაა გაწერილი, თუ არა და </w:t>
      </w:r>
      <w:proofErr w:type="spellStart"/>
      <w:r>
        <w:rPr>
          <w:rFonts w:ascii="Sylfaen" w:hAnsi="Sylfaen"/>
          <w:lang w:val="ka-GE"/>
        </w:rPr>
        <w:t>დავაკორექტიროთ</w:t>
      </w:r>
      <w:proofErr w:type="spellEnd"/>
      <w:r>
        <w:rPr>
          <w:rFonts w:ascii="Sylfaen" w:hAnsi="Sylfaen"/>
          <w:lang w:val="ka-GE"/>
        </w:rPr>
        <w:t>.</w:t>
      </w:r>
    </w:p>
  </w:comment>
  <w:comment w:id="52" w:author="Tea Gvaramadze" w:date="2020-09-22T14:11:00Z" w:initials="TG">
    <w:p w14:paraId="270C3287" w14:textId="08789709" w:rsidR="00953F28" w:rsidRPr="00953F28" w:rsidRDefault="00953F28">
      <w:pPr>
        <w:pStyle w:val="CommentText"/>
        <w:rPr>
          <w:rFonts w:ascii="Sylfaen" w:hAnsi="Sylfaen"/>
          <w:lang w:val="ka-GE"/>
        </w:rPr>
      </w:pPr>
      <w:r>
        <w:rPr>
          <w:rStyle w:val="CommentReference"/>
        </w:rPr>
        <w:annotationRef/>
      </w:r>
      <w:r>
        <w:rPr>
          <w:rFonts w:ascii="Sylfaen" w:hAnsi="Sylfaen"/>
          <w:lang w:val="ka-GE"/>
        </w:rPr>
        <w:t xml:space="preserve">სტუდენტს არჩევანისთვის არ სჭირდება კონკრეტული ვადა? </w:t>
      </w:r>
    </w:p>
  </w:comment>
  <w:comment w:id="53" w:author="User" w:date="2020-09-25T19:01:00Z" w:initials="U">
    <w:p w14:paraId="5BA78AEA" w14:textId="6F36FCB5" w:rsidR="00264C50" w:rsidRPr="00E20D85" w:rsidRDefault="00264C50">
      <w:pPr>
        <w:pStyle w:val="CommentText"/>
        <w:rPr>
          <w:rFonts w:ascii="Sylfaen" w:hAnsi="Sylfaen"/>
          <w:lang w:val="ka-GE"/>
        </w:rPr>
      </w:pPr>
      <w:r w:rsidRPr="00E20D85">
        <w:rPr>
          <w:rStyle w:val="CommentReference"/>
          <w:rFonts w:ascii="Sylfaen" w:hAnsi="Sylfaen"/>
        </w:rPr>
        <w:annotationRef/>
      </w:r>
      <w:r w:rsidRPr="00E20D85">
        <w:rPr>
          <w:rFonts w:ascii="Sylfaen" w:hAnsi="Sylfaen"/>
          <w:b/>
          <w:lang w:val="ka-GE"/>
        </w:rPr>
        <w:t>სოფო უგრეხელიძე:</w:t>
      </w:r>
      <w:r w:rsidRPr="00E20D85">
        <w:rPr>
          <w:rFonts w:ascii="Sylfaen" w:hAnsi="Sylfaen"/>
          <w:lang w:val="ka-GE"/>
        </w:rPr>
        <w:t xml:space="preserve"> ვადა აქ არ არის მნიშვნელოვანი. ეს ნორმა გულისხმობს იმას, რომ თუკი რეესტრის მონაცემებით პირი ორი ან მეტი პროგრამის სტუდენტია, რომელ პროგრამაზე სურს დაფინანსება, ამის თაობაზე შესაბამის უმაღლესს უნდა მიმართოს და ამ უმაღლესმა მოგვაწოდოს ინფორმაცია სტუდენტის სწავლის საფასურის დავალიანების თაობაზე.</w:t>
      </w:r>
    </w:p>
  </w:comment>
  <w:comment w:id="66" w:author="Tea Gvaramadze" w:date="2020-09-22T14:15:00Z" w:initials="TG">
    <w:p w14:paraId="52D3A693" w14:textId="53D738AD" w:rsidR="00953F28" w:rsidRPr="00953F28" w:rsidRDefault="00953F28">
      <w:pPr>
        <w:pStyle w:val="CommentText"/>
        <w:rPr>
          <w:rFonts w:ascii="Sylfaen" w:hAnsi="Sylfaen"/>
          <w:lang w:val="ka-GE"/>
        </w:rPr>
      </w:pPr>
      <w:r>
        <w:rPr>
          <w:rStyle w:val="CommentReference"/>
        </w:rPr>
        <w:annotationRef/>
      </w:r>
      <w:r>
        <w:rPr>
          <w:rFonts w:ascii="Sylfaen" w:hAnsi="Sylfaen"/>
          <w:lang w:val="ka-GE"/>
        </w:rPr>
        <w:t xml:space="preserve">მათ შორის ადგილობრივი ბიუჯეტიდან </w:t>
      </w:r>
      <w:proofErr w:type="spellStart"/>
      <w:r>
        <w:rPr>
          <w:rFonts w:ascii="Sylfaen" w:hAnsi="Sylfaen"/>
          <w:lang w:val="ka-GE"/>
        </w:rPr>
        <w:t>დაფინანსბეული</w:t>
      </w:r>
      <w:proofErr w:type="spellEnd"/>
      <w:r>
        <w:rPr>
          <w:rFonts w:ascii="Sylfaen" w:hAnsi="Sylfaen"/>
          <w:lang w:val="ka-GE"/>
        </w:rPr>
        <w:t>? ასევე, უნივერსიტეტების შიდა გრანტები?</w:t>
      </w:r>
    </w:p>
  </w:comment>
  <w:comment w:id="67" w:author="User" w:date="2020-09-25T19:03:00Z" w:initials="U">
    <w:p w14:paraId="2B899987" w14:textId="7C252BF6" w:rsidR="00264C50" w:rsidRPr="00E20D85" w:rsidRDefault="00264C50">
      <w:pPr>
        <w:pStyle w:val="CommentText"/>
        <w:rPr>
          <w:rFonts w:ascii="Sylfaen" w:hAnsi="Sylfaen"/>
          <w:lang w:val="ka-GE"/>
        </w:rPr>
      </w:pPr>
      <w:r w:rsidRPr="00E20D85">
        <w:rPr>
          <w:rStyle w:val="CommentReference"/>
          <w:rFonts w:ascii="Sylfaen" w:hAnsi="Sylfaen"/>
        </w:rPr>
        <w:annotationRef/>
      </w:r>
      <w:r w:rsidRPr="00E20D85">
        <w:rPr>
          <w:rFonts w:ascii="Sylfaen" w:hAnsi="Sylfaen"/>
          <w:b/>
          <w:lang w:val="ka-GE"/>
        </w:rPr>
        <w:t>სოფო უგრეხელიძე:</w:t>
      </w:r>
      <w:r w:rsidRPr="00E20D85">
        <w:rPr>
          <w:rFonts w:ascii="Sylfaen" w:hAnsi="Sylfaen"/>
          <w:lang w:val="ka-GE"/>
        </w:rPr>
        <w:t xml:space="preserve"> უნივერსიტეტის შიდა გრანტები დაწესებულების კომპეტენციაა და ამაში განათლების სამინისტრო არ ერევა, რაც შეეხება ადგილობრივ ბიუჯეტს, ამ დაფინანსებების შესახებ ინფორმაციას ემისი არ ფლობს. აქ იგულისხმება მხოლოდ ის დაფინანსებები, რომლების გაანგარიშების ადმინისტრირებასაც უზრუნველყოფს ემისი და შემდგომ რიცხავს განათლების სამინისტრო.</w:t>
      </w:r>
    </w:p>
  </w:comment>
  <w:comment w:id="71" w:author="Zamil Gogvadze" w:date="2020-09-18T17:01:00Z" w:initials="ZG">
    <w:p w14:paraId="74C3C82A" w14:textId="2ED6619A" w:rsidR="00871724" w:rsidRDefault="00871724">
      <w:pPr>
        <w:pStyle w:val="CommentText"/>
      </w:pPr>
      <w:r>
        <w:rPr>
          <w:rStyle w:val="CommentReference"/>
        </w:rPr>
        <w:annotationRef/>
      </w:r>
      <w:r w:rsidRPr="00BD4FDB">
        <w:rPr>
          <w:rFonts w:ascii="Sylfaen" w:hAnsi="Sylfaen"/>
          <w:lang w:val="ka-GE"/>
        </w:rPr>
        <w:t>სააგენტოს ანგარიშზე ჩარიცხვის გზით</w:t>
      </w:r>
      <w:r>
        <w:rPr>
          <w:rFonts w:ascii="Sylfaen" w:hAnsi="Sylfaen"/>
          <w:lang w:val="ka-GE"/>
        </w:rPr>
        <w:t xml:space="preserve"> </w:t>
      </w:r>
      <w:r w:rsidRPr="00871724">
        <w:rPr>
          <w:rFonts w:ascii="Sylfaen" w:hAnsi="Sylfaen"/>
          <w:lang w:val="ka-GE"/>
        </w:rPr>
        <w:t>ამ წესის მე</w:t>
      </w:r>
      <w:r w:rsidR="003305C7">
        <w:rPr>
          <w:rFonts w:ascii="Sylfaen" w:hAnsi="Sylfaen"/>
          <w:lang w:val="ka-GE"/>
        </w:rPr>
        <w:t>-6</w:t>
      </w:r>
      <w:r w:rsidRPr="00871724">
        <w:rPr>
          <w:rFonts w:ascii="Sylfaen" w:hAnsi="Sylfaen"/>
          <w:lang w:val="ka-GE"/>
        </w:rPr>
        <w:t xml:space="preserve"> მუხლის მე-4 პუნქტის შესაბამისად.</w:t>
      </w:r>
      <w:r w:rsidRPr="00871724">
        <w:rPr>
          <w:rFonts w:ascii="Sylfaen" w:hAnsi="Sylfaen"/>
        </w:rPr>
        <w:t xml:space="preserve"> </w:t>
      </w:r>
      <w:r w:rsidRPr="00871724">
        <w:rPr>
          <w:rStyle w:val="CommentReference"/>
        </w:rPr>
        <w:annotationRef/>
      </w:r>
    </w:p>
  </w:comment>
  <w:comment w:id="72" w:author="სოფიო უგრეხელიძე" w:date="2020-09-18T12:54:00Z" w:initials="სუ">
    <w:p w14:paraId="15E2D9EA" w14:textId="77777777" w:rsidR="006A1B61" w:rsidRPr="005D2DAC" w:rsidRDefault="006A1B61">
      <w:pPr>
        <w:pStyle w:val="CommentText"/>
        <w:rPr>
          <w:rFonts w:ascii="Sylfaen" w:hAnsi="Sylfaen"/>
          <w:lang w:val="ka-GE"/>
        </w:rPr>
      </w:pPr>
      <w:r w:rsidRPr="005D2DAC">
        <w:rPr>
          <w:rStyle w:val="CommentReference"/>
          <w:rFonts w:ascii="Sylfaen" w:hAnsi="Sylfaen"/>
        </w:rPr>
        <w:annotationRef/>
      </w:r>
      <w:r w:rsidRPr="005D2DAC">
        <w:rPr>
          <w:rFonts w:ascii="Sylfaen" w:hAnsi="Sylfaen"/>
          <w:lang w:val="ka-GE"/>
        </w:rPr>
        <w:t xml:space="preserve">აქ ჯანდაცვამ გვითხრას კონკრეტული პროცესი თანხის დაბრუნებისთვის როგორი უნდა იყოს. </w:t>
      </w:r>
      <w:proofErr w:type="spellStart"/>
      <w:r w:rsidRPr="005D2DAC">
        <w:rPr>
          <w:rFonts w:ascii="Sylfaen" w:hAnsi="Sylfaen"/>
          <w:lang w:val="ka-GE"/>
        </w:rPr>
        <w:t>ემისიდან</w:t>
      </w:r>
      <w:proofErr w:type="spellEnd"/>
      <w:r w:rsidRPr="005D2DAC">
        <w:rPr>
          <w:rFonts w:ascii="Sylfaen" w:hAnsi="Sylfaen"/>
          <w:lang w:val="ka-GE"/>
        </w:rPr>
        <w:t xml:space="preserve"> მას უნდა მიეწოდოს მხოლოდ დასაბრუნებელი თანხების ოდენობა და დაბრუნებაზე პასუხისმგებელი დაწესებულებები თუ სტუდენტთა სახელობითი სიები</w:t>
      </w:r>
      <w:r w:rsidR="0066525F" w:rsidRPr="005D2DAC">
        <w:rPr>
          <w:rFonts w:ascii="Sylfaen" w:hAnsi="Sylfaen"/>
          <w:lang w:val="ka-GE"/>
        </w:rPr>
        <w:t>ც</w:t>
      </w:r>
      <w:r w:rsidRPr="005D2DAC">
        <w:rPr>
          <w:rFonts w:ascii="Sylfaen" w:hAnsi="Sylfaen"/>
          <w:lang w:val="ka-GE"/>
        </w:rPr>
        <w:t>, ვის თანხასაც აბრუნებს უნივერსიტეტი?</w:t>
      </w:r>
    </w:p>
  </w:comment>
  <w:comment w:id="73" w:author="Mariam Tabatadze" w:date="2020-09-18T12:54:00Z" w:initials="MT">
    <w:p w14:paraId="3ACE93CA" w14:textId="77777777" w:rsidR="009F1333" w:rsidRPr="005D2DAC" w:rsidRDefault="009F1333">
      <w:pPr>
        <w:pStyle w:val="CommentText"/>
        <w:rPr>
          <w:rFonts w:ascii="Sylfaen" w:hAnsi="Sylfaen"/>
          <w:lang w:val="ka-GE"/>
        </w:rPr>
      </w:pPr>
      <w:r w:rsidRPr="005D2DAC">
        <w:rPr>
          <w:rStyle w:val="CommentReference"/>
          <w:rFonts w:ascii="Sylfaen" w:hAnsi="Sylfaen"/>
        </w:rPr>
        <w:annotationRef/>
      </w:r>
      <w:r w:rsidRPr="005D2DAC">
        <w:rPr>
          <w:rFonts w:ascii="Sylfaen" w:hAnsi="Sylfaen"/>
          <w:lang w:val="ka-GE"/>
        </w:rPr>
        <w:t xml:space="preserve">მიზანშეწონილია </w:t>
      </w:r>
      <w:r w:rsidR="005D2DAC">
        <w:rPr>
          <w:rFonts w:ascii="Sylfaen" w:hAnsi="Sylfaen"/>
          <w:lang w:val="ka-GE"/>
        </w:rPr>
        <w:t xml:space="preserve">ჯანდაცვის მიერ </w:t>
      </w:r>
      <w:r w:rsidRPr="005D2DAC">
        <w:rPr>
          <w:rFonts w:ascii="Sylfaen" w:hAnsi="Sylfaen"/>
          <w:lang w:val="ka-GE"/>
        </w:rPr>
        <w:t>აქვე დაიწეროს ის რეკვიზიტები სადაც უნდა დაბრუნდეს თანხა.</w:t>
      </w:r>
    </w:p>
  </w:comment>
  <w:comment w:id="105" w:author="Nika Ivanidze" w:date="2020-09-18T12:54:00Z" w:initials="NI">
    <w:p w14:paraId="3BF82B8B" w14:textId="77777777" w:rsidR="00A95B3C" w:rsidRPr="000970BF" w:rsidRDefault="00A95B3C" w:rsidP="00A95B3C">
      <w:pPr>
        <w:pStyle w:val="CommentText"/>
        <w:rPr>
          <w:rFonts w:ascii="Sylfaen" w:hAnsi="Sylfaen"/>
          <w:lang w:val="ka-GE"/>
        </w:rPr>
      </w:pPr>
      <w:r w:rsidRPr="000970BF">
        <w:rPr>
          <w:rStyle w:val="CommentReference"/>
          <w:rFonts w:ascii="Sylfaen" w:hAnsi="Sylfaen"/>
        </w:rPr>
        <w:annotationRef/>
      </w:r>
      <w:r w:rsidRPr="000970BF">
        <w:rPr>
          <w:rFonts w:ascii="Sylfaen" w:hAnsi="Sylfaen"/>
          <w:lang w:val="ka-GE"/>
        </w:rPr>
        <w:t>ეს ჯანდაცვის კომპეტენციაა</w:t>
      </w:r>
    </w:p>
  </w:comment>
  <w:comment w:id="110" w:author="Nino Tsereteli" w:date="2020-09-28T19:50:00Z" w:initials="NT">
    <w:p w14:paraId="4986CCDB" w14:textId="77777777" w:rsidR="00E54DA7" w:rsidRPr="009A11BC" w:rsidRDefault="00E54DA7" w:rsidP="00E54DA7">
      <w:pPr>
        <w:pStyle w:val="CommentText"/>
        <w:rPr>
          <w:rFonts w:ascii="Sylfaen" w:hAnsi="Sylfaen"/>
          <w:lang w:val="ka-GE"/>
        </w:rPr>
      </w:pPr>
      <w:r w:rsidRPr="009A11BC">
        <w:rPr>
          <w:rStyle w:val="CommentReference"/>
          <w:rFonts w:ascii="Sylfaen" w:hAnsi="Sylfaen"/>
        </w:rPr>
        <w:annotationRef/>
      </w:r>
      <w:r w:rsidRPr="009A11BC">
        <w:rPr>
          <w:rFonts w:ascii="Sylfaen" w:hAnsi="Sylfaen"/>
          <w:lang w:val="ka-GE"/>
        </w:rPr>
        <w:t>გასასწორებელია მთლიანად პუნქტი</w:t>
      </w:r>
    </w:p>
  </w:comment>
  <w:comment w:id="181" w:author="Tea Gvaramadze" w:date="2020-09-22T14:46:00Z" w:initials="TG">
    <w:p w14:paraId="02B71097" w14:textId="7E11A4BE" w:rsidR="00934B6E" w:rsidRPr="00934B6E" w:rsidRDefault="00934B6E">
      <w:pPr>
        <w:pStyle w:val="CommentText"/>
        <w:rPr>
          <w:rFonts w:ascii="Sylfaen" w:hAnsi="Sylfaen"/>
          <w:lang w:val="ka-GE"/>
        </w:rPr>
      </w:pPr>
      <w:r>
        <w:rPr>
          <w:rStyle w:val="CommentReference"/>
        </w:rPr>
        <w:annotationRef/>
      </w:r>
      <w:r>
        <w:rPr>
          <w:rFonts w:ascii="Sylfaen" w:hAnsi="Sylfaen"/>
          <w:lang w:val="ka-GE"/>
        </w:rPr>
        <w:t>ვისაც 2019-2020 წლების გაზაფხულის სემესტრის დავალიანება ქონდა და დაიფარა?</w:t>
      </w:r>
    </w:p>
  </w:comment>
  <w:comment w:id="182" w:author="User" w:date="2020-09-25T19:06:00Z" w:initials="U">
    <w:p w14:paraId="3914698A" w14:textId="17F71557" w:rsidR="00264C50" w:rsidRPr="00E20D85" w:rsidRDefault="00264C50">
      <w:pPr>
        <w:pStyle w:val="CommentText"/>
        <w:rPr>
          <w:rFonts w:ascii="Sylfaen" w:hAnsi="Sylfaen"/>
          <w:lang w:val="ka-GE"/>
        </w:rPr>
      </w:pPr>
      <w:r w:rsidRPr="00E20D85">
        <w:rPr>
          <w:rStyle w:val="CommentReference"/>
          <w:rFonts w:ascii="Sylfaen" w:hAnsi="Sylfaen"/>
        </w:rPr>
        <w:annotationRef/>
      </w:r>
      <w:r w:rsidRPr="00E20D85">
        <w:rPr>
          <w:rFonts w:ascii="Sylfaen" w:hAnsi="Sylfaen" w:cs="Sylfaen"/>
          <w:b/>
          <w:lang w:val="ka-GE"/>
        </w:rPr>
        <w:t>სოფო</w:t>
      </w:r>
      <w:r w:rsidRPr="00E20D85">
        <w:rPr>
          <w:rFonts w:ascii="Sylfaen" w:hAnsi="Sylfaen"/>
          <w:b/>
          <w:lang w:val="ka-GE"/>
        </w:rPr>
        <w:t xml:space="preserve"> </w:t>
      </w:r>
      <w:r w:rsidRPr="00E20D85">
        <w:rPr>
          <w:rFonts w:ascii="Sylfaen" w:hAnsi="Sylfaen" w:cs="Sylfaen"/>
          <w:b/>
          <w:lang w:val="ka-GE"/>
        </w:rPr>
        <w:t>უგრეხელიძე</w:t>
      </w:r>
      <w:r w:rsidRPr="00E20D85">
        <w:rPr>
          <w:rFonts w:ascii="Sylfaen" w:hAnsi="Sylfaen"/>
          <w:b/>
          <w:lang w:val="ka-GE"/>
        </w:rPr>
        <w:t>:</w:t>
      </w:r>
      <w:r w:rsidRPr="00E20D85">
        <w:rPr>
          <w:rFonts w:ascii="Sylfaen" w:hAnsi="Sylfaen"/>
          <w:lang w:val="ka-GE"/>
        </w:rPr>
        <w:t xml:space="preserve"> </w:t>
      </w:r>
      <w:r w:rsidRPr="00E20D85">
        <w:rPr>
          <w:rFonts w:ascii="Sylfaen" w:hAnsi="Sylfaen" w:cs="Sylfaen"/>
          <w:lang w:val="ka-GE"/>
        </w:rPr>
        <w:t>თუკი</w:t>
      </w:r>
      <w:r w:rsidRPr="00E20D85">
        <w:rPr>
          <w:rFonts w:ascii="Sylfaen" w:hAnsi="Sylfaen"/>
          <w:lang w:val="ka-GE"/>
        </w:rPr>
        <w:t xml:space="preserve"> </w:t>
      </w:r>
      <w:r w:rsidRPr="00E20D85">
        <w:rPr>
          <w:rFonts w:ascii="Sylfaen" w:hAnsi="Sylfaen" w:cs="Sylfaen"/>
          <w:lang w:val="ka-GE"/>
        </w:rPr>
        <w:t>სტუდენტს</w:t>
      </w:r>
      <w:r w:rsidRPr="00E20D85">
        <w:rPr>
          <w:rFonts w:ascii="Sylfaen" w:hAnsi="Sylfaen"/>
          <w:lang w:val="ka-GE"/>
        </w:rPr>
        <w:t xml:space="preserve"> </w:t>
      </w:r>
      <w:r w:rsidRPr="00E20D85">
        <w:rPr>
          <w:rFonts w:ascii="Sylfaen" w:hAnsi="Sylfaen" w:cs="Sylfaen"/>
          <w:lang w:val="ka-GE"/>
        </w:rPr>
        <w:t>დავალიანება</w:t>
      </w:r>
      <w:r w:rsidRPr="00E20D85">
        <w:rPr>
          <w:rFonts w:ascii="Sylfaen" w:hAnsi="Sylfaen"/>
          <w:lang w:val="ka-GE"/>
        </w:rPr>
        <w:t xml:space="preserve"> </w:t>
      </w:r>
      <w:r w:rsidRPr="00E20D85">
        <w:rPr>
          <w:rFonts w:ascii="Sylfaen" w:hAnsi="Sylfaen" w:cs="Sylfaen"/>
          <w:lang w:val="ka-GE"/>
        </w:rPr>
        <w:t>ჰქონდა</w:t>
      </w:r>
      <w:r w:rsidRPr="00E20D85">
        <w:rPr>
          <w:rFonts w:ascii="Sylfaen" w:hAnsi="Sylfaen"/>
          <w:lang w:val="ka-GE"/>
        </w:rPr>
        <w:t xml:space="preserve"> </w:t>
      </w:r>
      <w:r w:rsidRPr="00E20D85">
        <w:rPr>
          <w:rFonts w:ascii="Sylfaen" w:hAnsi="Sylfaen" w:cs="Sylfaen"/>
          <w:lang w:val="ka-GE"/>
        </w:rPr>
        <w:t>და</w:t>
      </w:r>
      <w:r w:rsidRPr="00E20D85">
        <w:rPr>
          <w:rFonts w:ascii="Sylfaen" w:hAnsi="Sylfaen"/>
          <w:lang w:val="ka-GE"/>
        </w:rPr>
        <w:t xml:space="preserve"> </w:t>
      </w:r>
      <w:r w:rsidRPr="00E20D85">
        <w:rPr>
          <w:rFonts w:ascii="Sylfaen" w:hAnsi="Sylfaen" w:cs="Sylfaen"/>
          <w:lang w:val="ka-GE"/>
        </w:rPr>
        <w:t>დაფარა</w:t>
      </w:r>
      <w:r w:rsidRPr="00E20D85">
        <w:rPr>
          <w:rFonts w:ascii="Sylfaen" w:hAnsi="Sylfaen"/>
          <w:lang w:val="ka-GE"/>
        </w:rPr>
        <w:t xml:space="preserve">, </w:t>
      </w:r>
      <w:r w:rsidRPr="00E20D85">
        <w:rPr>
          <w:rFonts w:ascii="Sylfaen" w:hAnsi="Sylfaen" w:cs="Sylfaen"/>
          <w:lang w:val="ka-GE"/>
        </w:rPr>
        <w:t>უნივერსიტეტი</w:t>
      </w:r>
      <w:r w:rsidRPr="00E20D85">
        <w:rPr>
          <w:rFonts w:ascii="Sylfaen" w:hAnsi="Sylfaen"/>
          <w:lang w:val="ka-GE"/>
        </w:rPr>
        <w:t xml:space="preserve"> </w:t>
      </w:r>
      <w:r w:rsidRPr="00E20D85">
        <w:rPr>
          <w:rFonts w:ascii="Sylfaen" w:hAnsi="Sylfaen" w:cs="Sylfaen"/>
          <w:lang w:val="ka-GE"/>
        </w:rPr>
        <w:t>მის</w:t>
      </w:r>
      <w:r w:rsidRPr="00E20D85">
        <w:rPr>
          <w:rFonts w:ascii="Sylfaen" w:hAnsi="Sylfaen"/>
          <w:lang w:val="ka-GE"/>
        </w:rPr>
        <w:t xml:space="preserve"> </w:t>
      </w:r>
      <w:r w:rsidRPr="00E20D85">
        <w:rPr>
          <w:rFonts w:ascii="Sylfaen" w:hAnsi="Sylfaen" w:cs="Sylfaen"/>
          <w:lang w:val="ka-GE"/>
        </w:rPr>
        <w:t>მონაცემებს</w:t>
      </w:r>
      <w:r w:rsidRPr="00E20D85">
        <w:rPr>
          <w:rFonts w:ascii="Sylfaen" w:hAnsi="Sylfaen"/>
          <w:lang w:val="ka-GE"/>
        </w:rPr>
        <w:t xml:space="preserve"> </w:t>
      </w:r>
      <w:r w:rsidRPr="00E20D85">
        <w:rPr>
          <w:rFonts w:ascii="Sylfaen" w:hAnsi="Sylfaen" w:cs="Sylfaen"/>
          <w:lang w:val="ka-GE"/>
        </w:rPr>
        <w:t>არ</w:t>
      </w:r>
      <w:r w:rsidRPr="00E20D85">
        <w:rPr>
          <w:rFonts w:ascii="Sylfaen" w:hAnsi="Sylfaen"/>
          <w:lang w:val="ka-GE"/>
        </w:rPr>
        <w:t xml:space="preserve"> </w:t>
      </w:r>
      <w:r w:rsidRPr="00E20D85">
        <w:rPr>
          <w:rFonts w:ascii="Sylfaen" w:hAnsi="Sylfaen" w:cs="Sylfaen"/>
          <w:lang w:val="ka-GE"/>
        </w:rPr>
        <w:t>გაითვალისწინებს</w:t>
      </w:r>
      <w:r w:rsidRPr="00E20D85">
        <w:rPr>
          <w:rFonts w:ascii="Sylfaen" w:hAnsi="Sylfaen"/>
          <w:lang w:val="ka-GE"/>
        </w:rPr>
        <w:t xml:space="preserve"> </w:t>
      </w:r>
      <w:r w:rsidRPr="00E20D85">
        <w:rPr>
          <w:rFonts w:ascii="Sylfaen" w:hAnsi="Sylfaen" w:cs="Sylfaen"/>
          <w:lang w:val="ka-GE"/>
        </w:rPr>
        <w:t>დავალიანების</w:t>
      </w:r>
      <w:r w:rsidRPr="00E20D85">
        <w:rPr>
          <w:rFonts w:ascii="Sylfaen" w:hAnsi="Sylfaen"/>
          <w:lang w:val="ka-GE"/>
        </w:rPr>
        <w:t xml:space="preserve"> </w:t>
      </w:r>
      <w:r w:rsidRPr="00E20D85">
        <w:rPr>
          <w:rFonts w:ascii="Sylfaen" w:hAnsi="Sylfaen" w:cs="Sylfaen"/>
          <w:lang w:val="ka-GE"/>
        </w:rPr>
        <w:t>მქონე</w:t>
      </w:r>
      <w:r w:rsidRPr="00E20D85">
        <w:rPr>
          <w:rFonts w:ascii="Sylfaen" w:hAnsi="Sylfaen"/>
          <w:lang w:val="ka-GE"/>
        </w:rPr>
        <w:t xml:space="preserve"> </w:t>
      </w:r>
      <w:r w:rsidRPr="00E20D85">
        <w:rPr>
          <w:rFonts w:ascii="Sylfaen" w:hAnsi="Sylfaen" w:cs="Sylfaen"/>
          <w:lang w:val="ka-GE"/>
        </w:rPr>
        <w:t>პირთა</w:t>
      </w:r>
      <w:r w:rsidRPr="00E20D85">
        <w:rPr>
          <w:rFonts w:ascii="Sylfaen" w:hAnsi="Sylfaen"/>
          <w:lang w:val="ka-GE"/>
        </w:rPr>
        <w:t xml:space="preserve"> </w:t>
      </w:r>
      <w:r w:rsidRPr="00E20D85">
        <w:rPr>
          <w:rFonts w:ascii="Sylfaen" w:hAnsi="Sylfaen" w:cs="Sylfaen"/>
          <w:lang w:val="ka-GE"/>
        </w:rPr>
        <w:t>სიაში</w:t>
      </w:r>
      <w:r w:rsidRPr="00E20D85">
        <w:rPr>
          <w:rFonts w:ascii="Sylfaen" w:hAnsi="Sylfaen"/>
          <w:lang w:val="ka-GE"/>
        </w:rPr>
        <w:t xml:space="preserve">. </w:t>
      </w:r>
      <w:r w:rsidRPr="00E20D85">
        <w:rPr>
          <w:rFonts w:ascii="Sylfaen" w:hAnsi="Sylfaen" w:cs="Sylfaen"/>
          <w:lang w:val="ka-GE"/>
        </w:rPr>
        <w:t>სწორედ</w:t>
      </w:r>
      <w:r w:rsidRPr="00E20D85">
        <w:rPr>
          <w:rFonts w:ascii="Sylfaen" w:hAnsi="Sylfaen"/>
          <w:lang w:val="ka-GE"/>
        </w:rPr>
        <w:t xml:space="preserve"> </w:t>
      </w:r>
      <w:r w:rsidRPr="00E20D85">
        <w:rPr>
          <w:rFonts w:ascii="Sylfaen" w:hAnsi="Sylfaen" w:cs="Sylfaen"/>
          <w:lang w:val="ka-GE"/>
        </w:rPr>
        <w:t>ამიტომ</w:t>
      </w:r>
      <w:r w:rsidRPr="00E20D85">
        <w:rPr>
          <w:rFonts w:ascii="Sylfaen" w:hAnsi="Sylfaen"/>
          <w:lang w:val="ka-GE"/>
        </w:rPr>
        <w:t xml:space="preserve"> </w:t>
      </w:r>
      <w:r w:rsidRPr="00E20D85">
        <w:rPr>
          <w:rFonts w:ascii="Sylfaen" w:hAnsi="Sylfaen" w:cs="Sylfaen"/>
          <w:lang w:val="ka-GE"/>
        </w:rPr>
        <w:t>წერია</w:t>
      </w:r>
      <w:r w:rsidRPr="00E20D85">
        <w:rPr>
          <w:rFonts w:ascii="Sylfaen" w:hAnsi="Sylfaen"/>
          <w:lang w:val="ka-GE"/>
        </w:rPr>
        <w:t xml:space="preserve">, </w:t>
      </w:r>
      <w:r w:rsidRPr="00E20D85">
        <w:rPr>
          <w:rFonts w:ascii="Sylfaen" w:hAnsi="Sylfaen" w:cs="Sylfaen"/>
          <w:lang w:val="ka-GE"/>
        </w:rPr>
        <w:t>რომ</w:t>
      </w:r>
      <w:r w:rsidRPr="00E20D85">
        <w:rPr>
          <w:rFonts w:ascii="Sylfaen" w:hAnsi="Sylfaen"/>
          <w:lang w:val="ka-GE"/>
        </w:rPr>
        <w:t xml:space="preserve"> </w:t>
      </w:r>
      <w:r w:rsidRPr="00E20D85">
        <w:rPr>
          <w:rFonts w:ascii="Sylfaen" w:hAnsi="Sylfaen" w:cs="Sylfaen"/>
          <w:lang w:val="ka-GE"/>
        </w:rPr>
        <w:t>უნივერსიტეტები</w:t>
      </w:r>
      <w:r w:rsidRPr="00E20D85">
        <w:rPr>
          <w:rFonts w:ascii="Sylfaen" w:hAnsi="Sylfaen"/>
          <w:lang w:val="ka-GE"/>
        </w:rPr>
        <w:t xml:space="preserve"> </w:t>
      </w:r>
      <w:r w:rsidRPr="00E20D85">
        <w:rPr>
          <w:rFonts w:ascii="Sylfaen" w:hAnsi="Sylfaen" w:cs="Sylfaen"/>
          <w:lang w:val="ka-GE"/>
        </w:rPr>
        <w:t>პასუხისმგებელნი</w:t>
      </w:r>
      <w:r w:rsidRPr="00E20D85">
        <w:rPr>
          <w:rFonts w:ascii="Sylfaen" w:hAnsi="Sylfaen"/>
          <w:lang w:val="ka-GE"/>
        </w:rPr>
        <w:t xml:space="preserve"> </w:t>
      </w:r>
      <w:r w:rsidRPr="00E20D85">
        <w:rPr>
          <w:rFonts w:ascii="Sylfaen" w:hAnsi="Sylfaen" w:cs="Sylfaen"/>
          <w:lang w:val="ka-GE"/>
        </w:rPr>
        <w:t>არიან</w:t>
      </w:r>
      <w:r w:rsidRPr="00E20D85">
        <w:rPr>
          <w:rFonts w:ascii="Sylfaen" w:hAnsi="Sylfaen"/>
          <w:lang w:val="ka-GE"/>
        </w:rPr>
        <w:t xml:space="preserve"> </w:t>
      </w:r>
      <w:r w:rsidRPr="00E20D85">
        <w:rPr>
          <w:rFonts w:ascii="Sylfaen" w:hAnsi="Sylfaen" w:cs="Sylfaen"/>
          <w:lang w:val="ka-GE"/>
        </w:rPr>
        <w:t>მიწოდებული</w:t>
      </w:r>
      <w:r w:rsidRPr="00E20D85">
        <w:rPr>
          <w:rFonts w:ascii="Sylfaen" w:hAnsi="Sylfaen"/>
          <w:lang w:val="ka-GE"/>
        </w:rPr>
        <w:t xml:space="preserve"> </w:t>
      </w:r>
      <w:r w:rsidRPr="00E20D85">
        <w:rPr>
          <w:rFonts w:ascii="Sylfaen" w:hAnsi="Sylfaen" w:cs="Sylfaen"/>
          <w:lang w:val="ka-GE"/>
        </w:rPr>
        <w:t>მონაცემების</w:t>
      </w:r>
      <w:r w:rsidRPr="00E20D85">
        <w:rPr>
          <w:rFonts w:ascii="Sylfaen" w:hAnsi="Sylfaen"/>
          <w:lang w:val="ka-GE"/>
        </w:rPr>
        <w:t xml:space="preserve"> </w:t>
      </w:r>
      <w:r w:rsidRPr="00E20D85">
        <w:rPr>
          <w:rFonts w:ascii="Sylfaen" w:hAnsi="Sylfaen" w:cs="Sylfaen"/>
          <w:lang w:val="ka-GE"/>
        </w:rPr>
        <w:t>სისწორეზე</w:t>
      </w:r>
      <w:r w:rsidRPr="00E20D85">
        <w:rPr>
          <w:rFonts w:ascii="Sylfaen" w:hAnsi="Sylfaen"/>
          <w:lang w:val="ka-GE"/>
        </w:rPr>
        <w:t>.</w:t>
      </w:r>
    </w:p>
  </w:comment>
  <w:comment w:id="184" w:author="Nika Ivanidze" w:date="2020-09-18T12:54:00Z" w:initials="NI">
    <w:p w14:paraId="3AAB4B9D" w14:textId="77777777" w:rsidR="00234AB8" w:rsidRPr="000970BF" w:rsidRDefault="00234AB8">
      <w:pPr>
        <w:pStyle w:val="CommentText"/>
        <w:rPr>
          <w:rFonts w:ascii="Sylfaen" w:hAnsi="Sylfaen"/>
          <w:lang w:val="ka-GE"/>
        </w:rPr>
      </w:pPr>
      <w:r w:rsidRPr="000970BF">
        <w:rPr>
          <w:rStyle w:val="CommentReference"/>
          <w:rFonts w:ascii="Sylfaen" w:hAnsi="Sylfaen"/>
        </w:rPr>
        <w:annotationRef/>
      </w:r>
      <w:r w:rsidRPr="000970BF">
        <w:rPr>
          <w:rFonts w:ascii="Sylfaen" w:hAnsi="Sylfaen"/>
          <w:lang w:val="ka-GE"/>
        </w:rPr>
        <w:t xml:space="preserve">ეს ნაწილი ჯანდაცვამ </w:t>
      </w:r>
      <w:proofErr w:type="spellStart"/>
      <w:r w:rsidRPr="000970BF">
        <w:rPr>
          <w:rFonts w:ascii="Sylfaen" w:hAnsi="Sylfaen"/>
          <w:lang w:val="ka-GE"/>
        </w:rPr>
        <w:t>დაარედაქტიროს</w:t>
      </w:r>
      <w:proofErr w:type="spellEnd"/>
      <w:r w:rsidRPr="000970BF">
        <w:rPr>
          <w:rFonts w:ascii="Sylfaen" w:hAnsi="Sylfaen"/>
          <w:lang w:val="ka-GE"/>
        </w:rPr>
        <w:t>.</w:t>
      </w:r>
    </w:p>
  </w:comment>
  <w:comment w:id="185" w:author="Zamil Gogvadze" w:date="2020-09-18T17:04:00Z" w:initials="ZG">
    <w:p w14:paraId="588090E3" w14:textId="77777777" w:rsidR="00871724" w:rsidRDefault="00871724">
      <w:pPr>
        <w:pStyle w:val="CommentText"/>
      </w:pPr>
      <w:r>
        <w:rPr>
          <w:rStyle w:val="CommentReference"/>
        </w:rPr>
        <w:annotationRef/>
      </w:r>
      <w:r w:rsidRPr="00BD4FDB">
        <w:rPr>
          <w:rFonts w:ascii="Sylfaen" w:hAnsi="Sylfaen"/>
          <w:highlight w:val="yellow"/>
          <w:lang w:val="ka-GE"/>
        </w:rPr>
        <w:t>ამ</w:t>
      </w:r>
      <w:r>
        <w:rPr>
          <w:rFonts w:ascii="Sylfaen" w:hAnsi="Sylfaen"/>
          <w:highlight w:val="yellow"/>
          <w:lang w:val="ka-GE"/>
        </w:rPr>
        <w:t xml:space="preserve">ავე </w:t>
      </w:r>
      <w:r w:rsidRPr="00BD4FDB">
        <w:rPr>
          <w:rFonts w:ascii="Sylfaen" w:hAnsi="Sylfaen"/>
          <w:highlight w:val="yellow"/>
          <w:lang w:val="ka-GE"/>
        </w:rPr>
        <w:t>მუხლის მე-4 პუნქტის შესაბამისად</w:t>
      </w:r>
    </w:p>
  </w:comment>
  <w:comment w:id="193" w:author="Zamil Gogvadze" w:date="2020-09-16T17:50:00Z" w:initials="ZG">
    <w:p w14:paraId="57433FE9" w14:textId="77777777" w:rsidR="0023245E" w:rsidRDefault="0023245E" w:rsidP="0023245E">
      <w:pPr>
        <w:pStyle w:val="CommentText"/>
        <w:rPr>
          <w:rFonts w:ascii="Sylfaen" w:hAnsi="Sylfaen"/>
          <w:lang w:val="ka-GE"/>
        </w:rPr>
      </w:pPr>
      <w:r>
        <w:rPr>
          <w:rStyle w:val="CommentReference"/>
        </w:rPr>
        <w:annotationRef/>
      </w:r>
      <w:r>
        <w:rPr>
          <w:rFonts w:ascii="Sylfaen" w:hAnsi="Sylfaen"/>
          <w:lang w:val="ka-GE"/>
        </w:rPr>
        <w:t>დაწესებულების მიერ თანხის უკან დაბრუნება</w:t>
      </w:r>
    </w:p>
    <w:p w14:paraId="49F7B99E" w14:textId="77777777" w:rsidR="0023245E" w:rsidRPr="00BC3D21" w:rsidRDefault="0023245E" w:rsidP="0023245E">
      <w:pPr>
        <w:pStyle w:val="CommentText"/>
        <w:rPr>
          <w:rFonts w:ascii="Sylfaen" w:hAnsi="Sylfaen"/>
          <w:lang w:val="ka-GE"/>
        </w:rPr>
      </w:pPr>
    </w:p>
  </w:comment>
  <w:comment w:id="237" w:author="Nika Ivanidze" w:date="2020-09-18T12:54:00Z" w:initials="NI">
    <w:p w14:paraId="6001B2C6" w14:textId="77777777" w:rsidR="00D07C7C" w:rsidRPr="000970BF" w:rsidRDefault="00D07C7C">
      <w:pPr>
        <w:pStyle w:val="CommentText"/>
        <w:rPr>
          <w:rFonts w:ascii="Sylfaen" w:hAnsi="Sylfaen"/>
          <w:lang w:val="ka-GE"/>
        </w:rPr>
      </w:pPr>
      <w:r w:rsidRPr="000970BF">
        <w:rPr>
          <w:rStyle w:val="CommentReference"/>
          <w:rFonts w:ascii="Sylfaen" w:hAnsi="Sylfaen"/>
        </w:rPr>
        <w:annotationRef/>
      </w:r>
      <w:r w:rsidRPr="000970BF">
        <w:rPr>
          <w:rFonts w:ascii="Sylfaen" w:hAnsi="Sylfaen"/>
          <w:lang w:val="ka-GE"/>
        </w:rPr>
        <w:t>ეს ჯანდაცვის კომპეტენციაა</w:t>
      </w:r>
    </w:p>
  </w:comment>
  <w:comment w:id="390" w:author="Zamil Gogvadze" w:date="2020-09-18T17:08:00Z" w:initials="ZG">
    <w:p w14:paraId="3C343218" w14:textId="77777777" w:rsidR="0023245E" w:rsidRDefault="0023245E">
      <w:pPr>
        <w:pStyle w:val="CommentText"/>
      </w:pPr>
      <w:r>
        <w:rPr>
          <w:rStyle w:val="CommentReference"/>
        </w:rPr>
        <w:annotationRef/>
      </w:r>
      <w:r>
        <w:rPr>
          <w:rFonts w:ascii="Sylfaen" w:hAnsi="Sylfaen"/>
          <w:lang w:val="ka-GE"/>
        </w:rPr>
        <w:t xml:space="preserve">აღნიშნული მუხლი წარმოადგენს </w:t>
      </w:r>
      <w:r w:rsidRPr="001D0E80">
        <w:rPr>
          <w:rFonts w:ascii="Sylfaen" w:hAnsi="Sylfaen"/>
          <w:b/>
          <w:lang w:val="ka-GE"/>
        </w:rPr>
        <w:t>მუხლი 7.</w:t>
      </w:r>
    </w:p>
  </w:comment>
  <w:comment w:id="420" w:author="User" w:date="2020-09-25T19:12:00Z" w:initials="U">
    <w:p w14:paraId="0079EFC8" w14:textId="32D90376" w:rsidR="0094582A" w:rsidRPr="00E20D85" w:rsidRDefault="0094582A">
      <w:pPr>
        <w:pStyle w:val="CommentText"/>
        <w:rPr>
          <w:rFonts w:ascii="Sylfaen" w:hAnsi="Sylfaen"/>
          <w:lang w:val="ka-GE"/>
        </w:rPr>
      </w:pPr>
      <w:r w:rsidRPr="00E20D85">
        <w:rPr>
          <w:rStyle w:val="CommentReference"/>
          <w:rFonts w:ascii="Sylfaen" w:hAnsi="Sylfaen"/>
        </w:rPr>
        <w:annotationRef/>
      </w:r>
      <w:r w:rsidRPr="00E20D85">
        <w:rPr>
          <w:rFonts w:ascii="Sylfaen" w:hAnsi="Sylfaen"/>
          <w:b/>
          <w:lang w:val="ka-GE"/>
        </w:rPr>
        <w:t>სოფო უგრეხელიძე:</w:t>
      </w:r>
      <w:r w:rsidRPr="00E20D85">
        <w:rPr>
          <w:rFonts w:ascii="Sylfaen" w:hAnsi="Sylfaen"/>
          <w:lang w:val="ka-GE"/>
        </w:rPr>
        <w:t xml:space="preserve"> ეს კიდევ სხვა პროცესია? ვერ მივხვდი რას გულისხმობს ეს მუხლი, რადგან ზემოთ ცოტა სხვა ვადებია გათვალისწინებული და წერია, რომ 8 ოქტომბრის მდგომარეობით სიას რომ მიაწვდის ემისი სააგენტოს, იგი პასუხს ორ სამუშაო დღეში აბრუნებს. ეს კიდევ ცალკე კატეგორიაა სტუდენტების?</w:t>
      </w:r>
    </w:p>
  </w:comment>
  <w:comment w:id="457" w:author="Giorgi Gelashvili" w:date="2020-09-18T19:43:00Z" w:initials="GG">
    <w:p w14:paraId="6FA3E7AD" w14:textId="77777777" w:rsidR="009A77A4" w:rsidRDefault="009A77A4" w:rsidP="009A77A4">
      <w:pPr>
        <w:pStyle w:val="CommentText"/>
      </w:pPr>
      <w:r>
        <w:rPr>
          <w:rStyle w:val="CommentReference"/>
        </w:rPr>
        <w:annotationRef/>
      </w:r>
      <w:r>
        <w:rPr>
          <w:rFonts w:ascii="Sylfaen" w:hAnsi="Sylfaen"/>
          <w:lang w:val="ka-GE"/>
        </w:rPr>
        <w:t xml:space="preserve">ეს ნაწილი საჭიროებიდან გამომდინარე განათლებამ </w:t>
      </w:r>
      <w:proofErr w:type="spellStart"/>
      <w:r>
        <w:rPr>
          <w:rFonts w:ascii="Sylfaen" w:hAnsi="Sylfaen"/>
          <w:lang w:val="ka-GE"/>
        </w:rPr>
        <w:t>დააკორექტიროს</w:t>
      </w:r>
      <w:proofErr w:type="spellEnd"/>
    </w:p>
  </w:comment>
  <w:comment w:id="466" w:author="User" w:date="2020-09-25T19:10:00Z" w:initials="U">
    <w:p w14:paraId="7DFBCF0E" w14:textId="77777777" w:rsidR="009A77A4" w:rsidRPr="009A77A4" w:rsidRDefault="009A77A4" w:rsidP="009A77A4">
      <w:pPr>
        <w:pStyle w:val="CommentText"/>
        <w:rPr>
          <w:rFonts w:ascii="Sylfaen" w:hAnsi="Sylfaen"/>
          <w:lang w:val="ka-GE"/>
        </w:rPr>
      </w:pPr>
      <w:r w:rsidRPr="009A77A4">
        <w:rPr>
          <w:rStyle w:val="CommentReference"/>
          <w:rFonts w:ascii="Sylfaen" w:hAnsi="Sylfaen"/>
        </w:rPr>
        <w:annotationRef/>
      </w:r>
      <w:r w:rsidRPr="009A77A4">
        <w:rPr>
          <w:rFonts w:ascii="Sylfaen" w:hAnsi="Sylfaen"/>
          <w:lang w:val="ka-GE"/>
        </w:rPr>
        <w:t>სოფო უგრეხელიძე: პროცესი გაწერილია კანონქვემდებარე აქტით. რაც მართვის სისტემისათვის საკმარისი საფუძველია. თუკი დამატებით რაიმე შეთანხმების გაფორმებაა საჭირო, მართვის სისტემა, ვფიქრობ, არ არის უფლებამოსილი ამ შემთხვევაში ამის გაფორმებაზე.</w:t>
      </w:r>
    </w:p>
  </w:comment>
  <w:comment w:id="465" w:author="Nino Tsereteli" w:date="2020-09-28T19:48:00Z" w:initials="NT">
    <w:p w14:paraId="40434BFD" w14:textId="77777777" w:rsidR="009A77A4" w:rsidRPr="009A77A4" w:rsidRDefault="009A77A4" w:rsidP="009A77A4">
      <w:pPr>
        <w:pStyle w:val="CommentText"/>
        <w:rPr>
          <w:rFonts w:ascii="Sylfaen" w:hAnsi="Sylfaen"/>
          <w:lang w:val="ka-GE"/>
        </w:rPr>
      </w:pPr>
      <w:r w:rsidRPr="009A77A4">
        <w:rPr>
          <w:rStyle w:val="CommentReference"/>
          <w:rFonts w:ascii="Sylfaen" w:hAnsi="Sylfaen"/>
        </w:rPr>
        <w:annotationRef/>
      </w:r>
      <w:r w:rsidRPr="009A77A4">
        <w:rPr>
          <w:rFonts w:ascii="Sylfaen" w:hAnsi="Sylfaen"/>
          <w:lang w:val="ka-GE"/>
        </w:rPr>
        <w:t>მარიამ ტაბატაძე ამ მუხლს მიაქციე ყურადღება. სამინისტროში ხომ ჩვენ ვიგულისხმებით და რა ხელშეკრულებებზეა საუბარი</w:t>
      </w:r>
    </w:p>
  </w:comment>
  <w:comment w:id="505" w:author="Nino Tsereteli" w:date="2020-09-28T19:50:00Z" w:initials="NT">
    <w:p w14:paraId="6F15512F" w14:textId="647D22D4" w:rsidR="00357A5A" w:rsidRDefault="00357A5A" w:rsidP="00357A5A">
      <w:pPr>
        <w:pStyle w:val="CommentText"/>
      </w:pPr>
      <w:r>
        <w:rPr>
          <w:rStyle w:val="CommentReference"/>
        </w:rPr>
        <w:annotationRef/>
      </w:r>
      <w:proofErr w:type="spellStart"/>
      <w:r w:rsidRPr="00357A5A">
        <w:rPr>
          <w:rFonts w:ascii="Sylfaen" w:hAnsi="Sylfaen" w:cs="Sylfaen"/>
        </w:rPr>
        <w:t>რა</w:t>
      </w:r>
      <w:proofErr w:type="spellEnd"/>
      <w:r w:rsidRPr="00357A5A">
        <w:t xml:space="preserve"> </w:t>
      </w:r>
      <w:proofErr w:type="spellStart"/>
      <w:r w:rsidRPr="00357A5A">
        <w:rPr>
          <w:rFonts w:ascii="Sylfaen" w:hAnsi="Sylfaen" w:cs="Sylfaen"/>
        </w:rPr>
        <w:t>ხელშეკრულება</w:t>
      </w:r>
      <w:proofErr w:type="spellEnd"/>
      <w:r w:rsidRPr="00357A5A">
        <w:t>?</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BA7C2D0" w15:done="1"/>
  <w15:commentEx w15:paraId="72AE1197" w15:done="0"/>
  <w15:commentEx w15:paraId="56F9F7B5" w15:paraIdParent="72AE1197" w15:done="0"/>
  <w15:commentEx w15:paraId="5A704B61" w15:done="0"/>
  <w15:commentEx w15:paraId="6AD3AD3A" w15:paraIdParent="5A704B61" w15:done="0"/>
  <w15:commentEx w15:paraId="22C77CCB" w15:done="1"/>
  <w15:commentEx w15:paraId="22FC6726" w15:done="0"/>
  <w15:commentEx w15:paraId="3B59792F" w15:paraIdParent="22FC6726" w15:done="0"/>
  <w15:commentEx w15:paraId="7DB180AC" w15:done="0"/>
  <w15:commentEx w15:paraId="6084027F" w15:paraIdParent="7DB180AC" w15:done="0"/>
  <w15:commentEx w15:paraId="604FE987" w15:done="0"/>
  <w15:commentEx w15:paraId="4DC2C911" w15:paraIdParent="604FE987" w15:done="0"/>
  <w15:commentEx w15:paraId="3C900E4F" w15:done="0"/>
  <w15:commentEx w15:paraId="36D652CE" w15:paraIdParent="3C900E4F" w15:done="0"/>
  <w15:commentEx w15:paraId="1DA241D2" w15:done="1"/>
  <w15:commentEx w15:paraId="270C3287" w15:done="0"/>
  <w15:commentEx w15:paraId="5BA78AEA" w15:paraIdParent="270C3287" w15:done="0"/>
  <w15:commentEx w15:paraId="52D3A693" w15:done="0"/>
  <w15:commentEx w15:paraId="2B899987" w15:paraIdParent="52D3A693" w15:done="0"/>
  <w15:commentEx w15:paraId="74C3C82A" w15:done="0"/>
  <w15:commentEx w15:paraId="15E2D9EA" w15:done="0"/>
  <w15:commentEx w15:paraId="3ACE93CA" w15:done="0"/>
  <w15:commentEx w15:paraId="3BF82B8B" w15:done="0"/>
  <w15:commentEx w15:paraId="4986CCDB" w15:done="0"/>
  <w15:commentEx w15:paraId="02B71097" w15:done="0"/>
  <w15:commentEx w15:paraId="3914698A" w15:paraIdParent="02B71097" w15:done="0"/>
  <w15:commentEx w15:paraId="3AAB4B9D" w15:done="1"/>
  <w15:commentEx w15:paraId="588090E3" w15:done="1"/>
  <w15:commentEx w15:paraId="49F7B99E" w15:done="1"/>
  <w15:commentEx w15:paraId="6001B2C6" w15:done="1"/>
  <w15:commentEx w15:paraId="3C343218" w15:done="1"/>
  <w15:commentEx w15:paraId="0079EFC8" w15:done="0"/>
  <w15:commentEx w15:paraId="6FA3E7AD" w15:done="0"/>
  <w15:commentEx w15:paraId="7DFBCF0E" w15:done="0"/>
  <w15:commentEx w15:paraId="40434BFD" w15:done="0"/>
  <w15:commentEx w15:paraId="6F15512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05D44A" w16cex:dateUtc="2020-09-11T06: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6790835" w16cid:durableId="23022E4C"/>
  <w16cid:commentId w16cid:paraId="73B3A0AF" w16cid:durableId="2305D44A"/>
  <w16cid:commentId w16cid:paraId="159C4546" w16cid:durableId="23034CAE"/>
  <w16cid:commentId w16cid:paraId="2E6CAB41" w16cid:durableId="23023DF0"/>
  <w16cid:commentId w16cid:paraId="7134C61F" w16cid:durableId="230243A1"/>
  <w16cid:commentId w16cid:paraId="2188DC50" w16cid:durableId="23022E4E"/>
  <w16cid:commentId w16cid:paraId="146CE26E" w16cid:durableId="23022E4F"/>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E342DF"/>
    <w:multiLevelType w:val="hybridMultilevel"/>
    <w:tmpl w:val="1CEE5B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636BC4"/>
    <w:multiLevelType w:val="hybridMultilevel"/>
    <w:tmpl w:val="DC428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DD3A1C"/>
    <w:multiLevelType w:val="hybridMultilevel"/>
    <w:tmpl w:val="7EAC26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DF7BE5"/>
    <w:multiLevelType w:val="hybridMultilevel"/>
    <w:tmpl w:val="E1AE56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E1C4353"/>
    <w:multiLevelType w:val="hybridMultilevel"/>
    <w:tmpl w:val="57C6BC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4"/>
  </w:num>
  <w:num w:numId="5">
    <w:abstractNumId w:val="3"/>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amar Lachashvili">
    <w15:presenceInfo w15:providerId="None" w15:userId="Tamar Lachashvili"/>
  </w15:person>
  <w15:person w15:author="Tea Gvaramadze">
    <w15:presenceInfo w15:providerId="AD" w15:userId="S-1-5-21-814208047-3971608839-2166339660-1748"/>
  </w15:person>
  <w15:person w15:author="Zamil Gogvadze">
    <w15:presenceInfo w15:providerId="AD" w15:userId="S-1-5-21-814208047-3971608839-2166339660-10437"/>
  </w15:person>
  <w15:person w15:author="User">
    <w15:presenceInfo w15:providerId="None" w15:userId="User"/>
  </w15:person>
  <w15:person w15:author="სოფიო უგრეხელიძე">
    <w15:presenceInfo w15:providerId="AD" w15:userId="S-1-5-21-673555801-1310992144-825753575-84391"/>
  </w15:person>
  <w15:person w15:author="Mariam Tabatadze">
    <w15:presenceInfo w15:providerId="None" w15:userId="Mariam Tabatadze"/>
  </w15:person>
  <w15:person w15:author="Giorgi Gelashvili">
    <w15:presenceInfo w15:providerId="AD" w15:userId="S-1-5-21-814208047-3971608839-2166339660-10352"/>
  </w15:person>
  <w15:person w15:author="Nika Ivanidze">
    <w15:presenceInfo w15:providerId="None" w15:userId="Nika Ivanidze"/>
  </w15:person>
  <w15:person w15:author="Nino Tsereteli">
    <w15:presenceInfo w15:providerId="AD" w15:userId="S-1-5-21-673555801-1310992144-825753575-179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022"/>
    <w:rsid w:val="00004CF6"/>
    <w:rsid w:val="00007273"/>
    <w:rsid w:val="0001229C"/>
    <w:rsid w:val="00016D21"/>
    <w:rsid w:val="00023C0B"/>
    <w:rsid w:val="00030B88"/>
    <w:rsid w:val="00043E7C"/>
    <w:rsid w:val="00052A17"/>
    <w:rsid w:val="000557C7"/>
    <w:rsid w:val="000970BF"/>
    <w:rsid w:val="0009796E"/>
    <w:rsid w:val="000A64F8"/>
    <w:rsid w:val="000B0B95"/>
    <w:rsid w:val="000C3899"/>
    <w:rsid w:val="000C6AC1"/>
    <w:rsid w:val="000D1877"/>
    <w:rsid w:val="00131A25"/>
    <w:rsid w:val="00134FC9"/>
    <w:rsid w:val="00141888"/>
    <w:rsid w:val="00141E1E"/>
    <w:rsid w:val="00157BD5"/>
    <w:rsid w:val="00166B3C"/>
    <w:rsid w:val="001762EA"/>
    <w:rsid w:val="00182DBB"/>
    <w:rsid w:val="001915E2"/>
    <w:rsid w:val="001B0984"/>
    <w:rsid w:val="001B4600"/>
    <w:rsid w:val="001F7FD3"/>
    <w:rsid w:val="0023245E"/>
    <w:rsid w:val="00234AB8"/>
    <w:rsid w:val="0023627E"/>
    <w:rsid w:val="00245B2B"/>
    <w:rsid w:val="00264C50"/>
    <w:rsid w:val="0028695B"/>
    <w:rsid w:val="002A0E0E"/>
    <w:rsid w:val="002C01F4"/>
    <w:rsid w:val="002E5EBE"/>
    <w:rsid w:val="003202B0"/>
    <w:rsid w:val="00324ED3"/>
    <w:rsid w:val="003305C7"/>
    <w:rsid w:val="00331022"/>
    <w:rsid w:val="00346C3D"/>
    <w:rsid w:val="00357A5A"/>
    <w:rsid w:val="00357E13"/>
    <w:rsid w:val="00370021"/>
    <w:rsid w:val="0037695C"/>
    <w:rsid w:val="003A5443"/>
    <w:rsid w:val="003D1C9C"/>
    <w:rsid w:val="003D79AB"/>
    <w:rsid w:val="003E0080"/>
    <w:rsid w:val="003F12F9"/>
    <w:rsid w:val="003F30FE"/>
    <w:rsid w:val="003F6D32"/>
    <w:rsid w:val="00402F9E"/>
    <w:rsid w:val="00417DAF"/>
    <w:rsid w:val="00483D0E"/>
    <w:rsid w:val="00493615"/>
    <w:rsid w:val="004A0F04"/>
    <w:rsid w:val="004A3B4A"/>
    <w:rsid w:val="004C13E1"/>
    <w:rsid w:val="004C6497"/>
    <w:rsid w:val="004D7E00"/>
    <w:rsid w:val="004F4183"/>
    <w:rsid w:val="004F445D"/>
    <w:rsid w:val="00517B70"/>
    <w:rsid w:val="00562324"/>
    <w:rsid w:val="005A49CA"/>
    <w:rsid w:val="005B2FDC"/>
    <w:rsid w:val="005D2DAC"/>
    <w:rsid w:val="005F421A"/>
    <w:rsid w:val="00607DE6"/>
    <w:rsid w:val="0061083A"/>
    <w:rsid w:val="00631D42"/>
    <w:rsid w:val="006363ED"/>
    <w:rsid w:val="00641B41"/>
    <w:rsid w:val="0066525F"/>
    <w:rsid w:val="00667665"/>
    <w:rsid w:val="006914AA"/>
    <w:rsid w:val="0069462C"/>
    <w:rsid w:val="006A1B61"/>
    <w:rsid w:val="006A2B6D"/>
    <w:rsid w:val="007064E8"/>
    <w:rsid w:val="00746D1A"/>
    <w:rsid w:val="00762A00"/>
    <w:rsid w:val="00762C4B"/>
    <w:rsid w:val="007914DF"/>
    <w:rsid w:val="007B1C21"/>
    <w:rsid w:val="007B2E59"/>
    <w:rsid w:val="007C3A35"/>
    <w:rsid w:val="007D4302"/>
    <w:rsid w:val="007E61CE"/>
    <w:rsid w:val="0081254E"/>
    <w:rsid w:val="008209F4"/>
    <w:rsid w:val="00854C43"/>
    <w:rsid w:val="00871724"/>
    <w:rsid w:val="008766C5"/>
    <w:rsid w:val="008825DE"/>
    <w:rsid w:val="008D7712"/>
    <w:rsid w:val="008E33B3"/>
    <w:rsid w:val="008E5567"/>
    <w:rsid w:val="00902266"/>
    <w:rsid w:val="00932AAB"/>
    <w:rsid w:val="00934B6E"/>
    <w:rsid w:val="0094582A"/>
    <w:rsid w:val="009478BA"/>
    <w:rsid w:val="00950EA1"/>
    <w:rsid w:val="00953F28"/>
    <w:rsid w:val="009A13C0"/>
    <w:rsid w:val="009A3890"/>
    <w:rsid w:val="009A77A4"/>
    <w:rsid w:val="009D1692"/>
    <w:rsid w:val="009D6872"/>
    <w:rsid w:val="009E0197"/>
    <w:rsid w:val="009E74F6"/>
    <w:rsid w:val="009F1333"/>
    <w:rsid w:val="00A01596"/>
    <w:rsid w:val="00A03969"/>
    <w:rsid w:val="00A159A8"/>
    <w:rsid w:val="00A236D0"/>
    <w:rsid w:val="00A23BE1"/>
    <w:rsid w:val="00A44888"/>
    <w:rsid w:val="00A55CF7"/>
    <w:rsid w:val="00A60285"/>
    <w:rsid w:val="00A6573F"/>
    <w:rsid w:val="00A705A1"/>
    <w:rsid w:val="00A77621"/>
    <w:rsid w:val="00A80CED"/>
    <w:rsid w:val="00A84C4F"/>
    <w:rsid w:val="00A92DEC"/>
    <w:rsid w:val="00A95B3C"/>
    <w:rsid w:val="00AB6ACD"/>
    <w:rsid w:val="00AD7EDB"/>
    <w:rsid w:val="00AD7F3F"/>
    <w:rsid w:val="00AE5630"/>
    <w:rsid w:val="00AE70F5"/>
    <w:rsid w:val="00B03373"/>
    <w:rsid w:val="00B06AC9"/>
    <w:rsid w:val="00B15E9B"/>
    <w:rsid w:val="00B40BE8"/>
    <w:rsid w:val="00B43174"/>
    <w:rsid w:val="00B610C4"/>
    <w:rsid w:val="00B8403B"/>
    <w:rsid w:val="00B843A7"/>
    <w:rsid w:val="00B9606A"/>
    <w:rsid w:val="00BE3E7B"/>
    <w:rsid w:val="00BE4BB0"/>
    <w:rsid w:val="00C01B34"/>
    <w:rsid w:val="00C12848"/>
    <w:rsid w:val="00C16637"/>
    <w:rsid w:val="00C22AF1"/>
    <w:rsid w:val="00C31E28"/>
    <w:rsid w:val="00C3411D"/>
    <w:rsid w:val="00C4469F"/>
    <w:rsid w:val="00C537AF"/>
    <w:rsid w:val="00C62D1A"/>
    <w:rsid w:val="00CA7E1E"/>
    <w:rsid w:val="00CC67EA"/>
    <w:rsid w:val="00D07C7C"/>
    <w:rsid w:val="00D22FC5"/>
    <w:rsid w:val="00D31AA5"/>
    <w:rsid w:val="00D43776"/>
    <w:rsid w:val="00D5176A"/>
    <w:rsid w:val="00D61284"/>
    <w:rsid w:val="00D72291"/>
    <w:rsid w:val="00D87680"/>
    <w:rsid w:val="00E03A8B"/>
    <w:rsid w:val="00E20D85"/>
    <w:rsid w:val="00E301EF"/>
    <w:rsid w:val="00E34080"/>
    <w:rsid w:val="00E54DA7"/>
    <w:rsid w:val="00EB0A63"/>
    <w:rsid w:val="00ED400D"/>
    <w:rsid w:val="00ED4320"/>
    <w:rsid w:val="00EE7A2C"/>
    <w:rsid w:val="00F217CB"/>
    <w:rsid w:val="00F40C2D"/>
    <w:rsid w:val="00F5437B"/>
    <w:rsid w:val="00F90B60"/>
    <w:rsid w:val="00FF58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F339C"/>
  <w15:docId w15:val="{BFAC615B-A18D-45D0-BDB0-3F8D6D707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0021"/>
    <w:pPr>
      <w:ind w:left="720"/>
      <w:contextualSpacing/>
    </w:pPr>
  </w:style>
  <w:style w:type="character" w:styleId="CommentReference">
    <w:name w:val="annotation reference"/>
    <w:basedOn w:val="DefaultParagraphFont"/>
    <w:uiPriority w:val="99"/>
    <w:semiHidden/>
    <w:unhideWhenUsed/>
    <w:rsid w:val="00370021"/>
    <w:rPr>
      <w:sz w:val="16"/>
      <w:szCs w:val="16"/>
    </w:rPr>
  </w:style>
  <w:style w:type="paragraph" w:styleId="CommentText">
    <w:name w:val="annotation text"/>
    <w:basedOn w:val="Normal"/>
    <w:link w:val="CommentTextChar"/>
    <w:uiPriority w:val="99"/>
    <w:semiHidden/>
    <w:unhideWhenUsed/>
    <w:rsid w:val="00370021"/>
    <w:pPr>
      <w:spacing w:line="240" w:lineRule="auto"/>
    </w:pPr>
    <w:rPr>
      <w:sz w:val="20"/>
      <w:szCs w:val="20"/>
    </w:rPr>
  </w:style>
  <w:style w:type="character" w:customStyle="1" w:styleId="CommentTextChar">
    <w:name w:val="Comment Text Char"/>
    <w:basedOn w:val="DefaultParagraphFont"/>
    <w:link w:val="CommentText"/>
    <w:uiPriority w:val="99"/>
    <w:semiHidden/>
    <w:rsid w:val="00370021"/>
    <w:rPr>
      <w:sz w:val="20"/>
      <w:szCs w:val="20"/>
    </w:rPr>
  </w:style>
  <w:style w:type="paragraph" w:styleId="CommentSubject">
    <w:name w:val="annotation subject"/>
    <w:basedOn w:val="CommentText"/>
    <w:next w:val="CommentText"/>
    <w:link w:val="CommentSubjectChar"/>
    <w:uiPriority w:val="99"/>
    <w:semiHidden/>
    <w:unhideWhenUsed/>
    <w:rsid w:val="00370021"/>
    <w:rPr>
      <w:b/>
      <w:bCs/>
    </w:rPr>
  </w:style>
  <w:style w:type="character" w:customStyle="1" w:styleId="CommentSubjectChar">
    <w:name w:val="Comment Subject Char"/>
    <w:basedOn w:val="CommentTextChar"/>
    <w:link w:val="CommentSubject"/>
    <w:uiPriority w:val="99"/>
    <w:semiHidden/>
    <w:rsid w:val="00370021"/>
    <w:rPr>
      <w:b/>
      <w:bCs/>
      <w:sz w:val="20"/>
      <w:szCs w:val="20"/>
    </w:rPr>
  </w:style>
  <w:style w:type="paragraph" w:styleId="BalloonText">
    <w:name w:val="Balloon Text"/>
    <w:basedOn w:val="Normal"/>
    <w:link w:val="BalloonTextChar"/>
    <w:uiPriority w:val="99"/>
    <w:semiHidden/>
    <w:unhideWhenUsed/>
    <w:rsid w:val="003700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0021"/>
    <w:rPr>
      <w:rFonts w:ascii="Segoe UI" w:hAnsi="Segoe UI" w:cs="Segoe UI"/>
      <w:sz w:val="18"/>
      <w:szCs w:val="18"/>
    </w:rPr>
  </w:style>
  <w:style w:type="paragraph" w:styleId="Revision">
    <w:name w:val="Revision"/>
    <w:hidden/>
    <w:uiPriority w:val="99"/>
    <w:semiHidden/>
    <w:rsid w:val="00A6573F"/>
    <w:pPr>
      <w:spacing w:after="0" w:line="240" w:lineRule="auto"/>
    </w:pPr>
  </w:style>
  <w:style w:type="table" w:styleId="TableGrid">
    <w:name w:val="Table Grid"/>
    <w:basedOn w:val="TableNormal"/>
    <w:uiPriority w:val="39"/>
    <w:rsid w:val="001762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D432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0216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microsoft.com/office/2011/relationships/commentsExtended" Target="commentsExtended.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11" Type="http://schemas.microsoft.com/office/2016/09/relationships/commentsIds" Target="commentsId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F83C21-5D5E-40B9-ADFB-B6E459A3D9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11</Pages>
  <Words>3470</Words>
  <Characters>19784</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Mindia Okujava</dc:creator>
  <cp:lastModifiedBy>Tamar Lachashvili</cp:lastModifiedBy>
  <cp:revision>26</cp:revision>
  <dcterms:created xsi:type="dcterms:W3CDTF">2020-09-28T14:19:00Z</dcterms:created>
  <dcterms:modified xsi:type="dcterms:W3CDTF">2020-09-29T08:58:00Z</dcterms:modified>
</cp:coreProperties>
</file>